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Times New Roman" w:hAnsi="Times New Roman" w:cs="Times New Roman"/>
          <w:b/>
          <w:bCs/>
          <w:sz w:val="20"/>
          <w:szCs w:val="20"/>
        </w:rPr>
      </w:pPr>
      <w:r>
        <w:rPr>
          <w:rFonts w:ascii="Times New Roman" w:hAnsi="Times New Roman" w:cs="Times New Roman"/>
          <w:b/>
          <w:bCs/>
          <w:sz w:val="20"/>
          <w:szCs w:val="20"/>
        </w:rPr>
        <w:t xml:space="preserve">Synergistic </w:t>
      </w:r>
      <w:bookmarkStart w:id="0" w:name="OLE_LINK4"/>
      <w:r>
        <w:rPr>
          <w:rFonts w:hint="eastAsia" w:ascii="Times New Roman" w:hAnsi="Times New Roman" w:cs="Times New Roman"/>
          <w:b/>
          <w:bCs/>
          <w:sz w:val="20"/>
          <w:szCs w:val="20"/>
        </w:rPr>
        <w:t xml:space="preserve">p</w:t>
      </w:r>
      <w:r>
        <w:rPr>
          <w:rFonts w:ascii="Times New Roman" w:hAnsi="Times New Roman" w:cs="Times New Roman"/>
          <w:b/>
          <w:bCs/>
          <w:sz w:val="20"/>
          <w:szCs w:val="20"/>
        </w:rPr>
        <w:t xml:space="preserve">hoto</w:t>
      </w:r>
      <w:bookmarkEnd w:id="0"/>
      <w:r>
        <w:rPr>
          <w:rFonts w:hint="eastAsia" w:ascii="Times New Roman" w:hAnsi="Times New Roman" w:cs="Times New Roman"/>
          <w:b/>
          <w:bCs/>
          <w:sz w:val="20"/>
          <w:szCs w:val="20"/>
        </w:rPr>
        <w:t xml:space="preserve">catalytic</w:t>
      </w:r>
      <w:r>
        <w:rPr>
          <w:rFonts w:ascii="Times New Roman" w:hAnsi="Times New Roman" w:cs="Times New Roman"/>
          <w:b/>
          <w:bCs/>
          <w:sz w:val="20"/>
          <w:szCs w:val="20"/>
        </w:rPr>
        <w:t xml:space="preserve"> </w:t>
      </w:r>
      <w:r>
        <w:rPr>
          <w:rFonts w:hint="eastAsia" w:ascii="Times New Roman" w:hAnsi="Times New Roman" w:cs="Times New Roman"/>
          <w:b/>
          <w:bCs/>
          <w:sz w:val="20"/>
          <w:szCs w:val="20"/>
        </w:rPr>
        <w:t xml:space="preserve">c</w:t>
      </w:r>
      <w:r>
        <w:rPr>
          <w:rFonts w:ascii="Times New Roman" w:hAnsi="Times New Roman" w:cs="Times New Roman"/>
          <w:b/>
          <w:bCs/>
          <w:sz w:val="20"/>
          <w:szCs w:val="20"/>
        </w:rPr>
        <w:t xml:space="preserve">onversion of </w:t>
      </w:r>
      <w:r>
        <w:rPr>
          <w:rFonts w:hint="eastAsia" w:ascii="Times New Roman" w:hAnsi="Times New Roman" w:cs="Times New Roman"/>
          <w:b/>
          <w:bCs/>
          <w:sz w:val="20"/>
          <w:szCs w:val="20"/>
        </w:rPr>
        <w:t xml:space="preserve">l</w:t>
      </w:r>
      <w:r>
        <w:rPr>
          <w:rFonts w:ascii="Times New Roman" w:hAnsi="Times New Roman" w:cs="Times New Roman"/>
          <w:b/>
          <w:bCs/>
          <w:sz w:val="20"/>
          <w:szCs w:val="20"/>
        </w:rPr>
        <w:t xml:space="preserve">actic </w:t>
      </w:r>
      <w:r>
        <w:rPr>
          <w:rFonts w:hint="eastAsia" w:ascii="Times New Roman" w:hAnsi="Times New Roman" w:cs="Times New Roman"/>
          <w:b/>
          <w:bCs/>
          <w:sz w:val="20"/>
          <w:szCs w:val="20"/>
        </w:rPr>
        <w:t xml:space="preserve">a</w:t>
      </w:r>
      <w:r>
        <w:rPr>
          <w:rFonts w:ascii="Times New Roman" w:hAnsi="Times New Roman" w:cs="Times New Roman"/>
          <w:b/>
          <w:bCs/>
          <w:sz w:val="20"/>
          <w:szCs w:val="20"/>
        </w:rPr>
        <w:t xml:space="preserve">cid to </w:t>
      </w:r>
      <w:r>
        <w:rPr>
          <w:rFonts w:hint="eastAsia" w:ascii="Times New Roman" w:hAnsi="Times New Roman" w:cs="Times New Roman"/>
          <w:b/>
          <w:bCs/>
          <w:sz w:val="20"/>
          <w:szCs w:val="20"/>
        </w:rPr>
        <w:t xml:space="preserve">p</w:t>
      </w:r>
      <w:r>
        <w:rPr>
          <w:rFonts w:ascii="Times New Roman" w:hAnsi="Times New Roman" w:cs="Times New Roman"/>
          <w:b/>
          <w:bCs/>
          <w:sz w:val="20"/>
          <w:szCs w:val="20"/>
        </w:rPr>
        <w:t xml:space="preserve">yruvic </w:t>
      </w:r>
      <w:r>
        <w:rPr>
          <w:rFonts w:hint="eastAsia" w:ascii="Times New Roman" w:hAnsi="Times New Roman" w:cs="Times New Roman"/>
          <w:b/>
          <w:bCs/>
          <w:sz w:val="20"/>
          <w:szCs w:val="20"/>
        </w:rPr>
        <w:t xml:space="preserve">a</w:t>
      </w:r>
      <w:r>
        <w:rPr>
          <w:rFonts w:ascii="Times New Roman" w:hAnsi="Times New Roman" w:cs="Times New Roman"/>
          <w:b/>
          <w:bCs/>
          <w:sz w:val="20"/>
          <w:szCs w:val="20"/>
        </w:rPr>
        <w:t xml:space="preserve">cid </w:t>
      </w:r>
      <w:r>
        <w:rPr>
          <w:rFonts w:hint="eastAsia" w:ascii="Times New Roman" w:hAnsi="Times New Roman" w:cs="Times New Roman"/>
          <w:b/>
          <w:bCs/>
          <w:sz w:val="20"/>
          <w:szCs w:val="20"/>
        </w:rPr>
        <w:t xml:space="preserve">e</w:t>
      </w:r>
      <w:r>
        <w:rPr>
          <w:rFonts w:ascii="Times New Roman" w:hAnsi="Times New Roman" w:cs="Times New Roman"/>
          <w:b/>
          <w:bCs/>
          <w:sz w:val="20"/>
          <w:szCs w:val="20"/>
        </w:rPr>
        <w:t xml:space="preserve">nhanced by </w:t>
      </w:r>
      <w:r>
        <w:rPr>
          <w:rFonts w:hint="eastAsia" w:ascii="Times New Roman" w:hAnsi="Times New Roman" w:cs="Times New Roman"/>
          <w:b/>
          <w:bCs/>
          <w:sz w:val="20"/>
          <w:szCs w:val="20"/>
        </w:rPr>
        <w:t xml:space="preserve">n</w:t>
      </w:r>
      <w:r>
        <w:rPr>
          <w:rFonts w:ascii="Times New Roman" w:hAnsi="Times New Roman" w:cs="Times New Roman"/>
          <w:b/>
          <w:bCs/>
          <w:sz w:val="20"/>
          <w:szCs w:val="20"/>
        </w:rPr>
        <w:t xml:space="preserve">ickel </w:t>
      </w:r>
      <w:r>
        <w:rPr>
          <w:rFonts w:hint="eastAsia" w:ascii="Times New Roman" w:hAnsi="Times New Roman" w:cs="Times New Roman"/>
          <w:b/>
          <w:bCs/>
          <w:sz w:val="20"/>
          <w:szCs w:val="20"/>
        </w:rPr>
        <w:t xml:space="preserve">s</w:t>
      </w:r>
      <w:r>
        <w:rPr>
          <w:rFonts w:ascii="Times New Roman" w:hAnsi="Times New Roman" w:cs="Times New Roman"/>
          <w:b/>
          <w:bCs/>
          <w:sz w:val="20"/>
          <w:szCs w:val="20"/>
        </w:rPr>
        <w:t xml:space="preserve">ingle </w:t>
      </w:r>
      <w:r>
        <w:rPr>
          <w:rFonts w:hint="eastAsia" w:ascii="Times New Roman" w:hAnsi="Times New Roman" w:cs="Times New Roman"/>
          <w:b/>
          <w:bCs/>
          <w:sz w:val="20"/>
          <w:szCs w:val="20"/>
        </w:rPr>
        <w:t xml:space="preserve">a</w:t>
      </w:r>
      <w:r>
        <w:rPr>
          <w:rFonts w:ascii="Times New Roman" w:hAnsi="Times New Roman" w:cs="Times New Roman"/>
          <w:b/>
          <w:bCs/>
          <w:sz w:val="20"/>
          <w:szCs w:val="20"/>
        </w:rPr>
        <w:t xml:space="preserve">toms and </w:t>
      </w:r>
      <w:r>
        <w:rPr>
          <w:rFonts w:hint="eastAsia" w:ascii="Times New Roman" w:hAnsi="Times New Roman" w:cs="Times New Roman"/>
          <w:b/>
          <w:bCs/>
          <w:sz w:val="20"/>
          <w:szCs w:val="20"/>
        </w:rPr>
        <w:t xml:space="preserve">clusters</w:t>
      </w:r>
      <w:r>
        <w:rPr>
          <w:rFonts w:ascii="Times New Roman" w:hAnsi="Times New Roman" w:cs="Times New Roman"/>
          <w:b/>
          <w:bCs/>
          <w:sz w:val="20"/>
          <w:szCs w:val="20"/>
        </w:rPr>
        <w:t xml:space="preserve"> on CdS</w:t>
      </w:r>
      <w:r>
        <w:rPr>
          <w:rFonts w:ascii="Times New Roman" w:hAnsi="Times New Roman" w:cs="Times New Roman"/>
          <w:b/>
          <w:bCs/>
          <w:sz w:val="20"/>
          <w:szCs w:val="20"/>
        </w:rPr>
      </w:r>
    </w:p>
    <w:p>
      <w:pPr>
        <w:pBdr/>
        <w:spacing/>
        <w:ind/>
        <w:rPr>
          <w:rFonts w:ascii="Times New Roman" w:hAnsi="Times New Roman" w:cs="Times New Roman"/>
          <w:b/>
          <w:bCs/>
          <w:color w:val="0000ff"/>
          <w:sz w:val="20"/>
          <w:szCs w:val="20"/>
        </w:rPr>
      </w:pPr>
      <w:r>
        <w:rPr>
          <w:rFonts w:hint="eastAsia" w:ascii="Times New Roman" w:hAnsi="Times New Roman" w:cs="Times New Roman"/>
          <w:b/>
          <w:bCs/>
          <w:color w:val="0000ff"/>
          <w:sz w:val="20"/>
          <w:szCs w:val="20"/>
        </w:rPr>
        <w:t xml:space="preserve">Photocatalytic conversion of lactic acid to pyruvic acid synergistically enhanced by nickel single atoms and clusters on CdS</w:t>
      </w:r>
      <w:r>
        <w:rPr>
          <w:rFonts w:ascii="Times New Roman" w:hAnsi="Times New Roman" w:cs="Times New Roman"/>
          <w:b/>
          <w:bCs/>
          <w:color w:val="0000ff"/>
          <w:sz w:val="20"/>
          <w:szCs w:val="20"/>
        </w:rPr>
      </w:r>
    </w:p>
    <w:p>
      <w:pPr>
        <w:pBdr/>
        <w:spacing w:after="120" w:before="120" w:line="240" w:lineRule="atLeast"/>
        <w:ind/>
        <w:rPr>
          <w:rFonts w:ascii="Times New Roman" w:hAnsi="Times New Roman" w:cs="Times New Roman"/>
          <w:bCs/>
          <w:color w:val="333333"/>
          <w:sz w:val="20"/>
          <w:szCs w:val="20"/>
          <w:vertAlign w:val="superscript"/>
        </w:rPr>
      </w:pPr>
      <w:r>
        <w:rPr>
          <w:rFonts w:ascii="Times New Roman" w:hAnsi="Times New Roman" w:eastAsia="宋体" w:cs="Times New Roman"/>
          <w:bCs/>
          <w:color w:val="333333"/>
          <w:sz w:val="20"/>
          <w:szCs w:val="20"/>
        </w:rPr>
        <w:t xml:space="preserve">Yu</w:t>
      </w:r>
      <w:r>
        <w:rPr>
          <w:rFonts w:ascii="Times New Roman" w:hAnsi="Times New Roman" w:eastAsia="Times New Roman" w:cs="Times New Roman"/>
          <w:bCs/>
          <w:color w:val="333333"/>
          <w:sz w:val="20"/>
          <w:szCs w:val="20"/>
        </w:rPr>
        <w:t xml:space="preserve">an </w:t>
      </w:r>
      <w:r>
        <w:rPr>
          <w:rFonts w:ascii="Times New Roman" w:hAnsi="Times New Roman" w:eastAsia="宋体" w:cs="Times New Roman"/>
          <w:bCs/>
          <w:color w:val="333333"/>
          <w:sz w:val="20"/>
          <w:szCs w:val="20"/>
        </w:rPr>
        <w:t xml:space="preserve">Xiang</w:t>
      </w:r>
      <w:r>
        <w:rPr>
          <w:rFonts w:ascii="Times New Roman" w:hAnsi="Times New Roman" w:cs="Times New Roman"/>
          <w:bCs/>
          <w:color w:val="333333"/>
          <w:sz w:val="20"/>
          <w:szCs w:val="20"/>
          <w:vertAlign w:val="superscript"/>
        </w:rPr>
        <w:t xml:space="preserve">+</w:t>
      </w:r>
      <w:r>
        <w:rPr>
          <w:rFonts w:ascii="Times New Roman" w:hAnsi="Times New Roman" w:eastAsia="Times New Roman" w:cs="Times New Roman"/>
          <w:bCs/>
          <w:color w:val="333333"/>
          <w:sz w:val="20"/>
          <w:szCs w:val="20"/>
        </w:rPr>
        <w:t xml:space="preserve">, </w:t>
      </w:r>
      <w:r>
        <w:rPr>
          <w:rFonts w:ascii="Times New Roman" w:hAnsi="Times New Roman" w:eastAsia="宋体" w:cs="Times New Roman"/>
          <w:bCs/>
          <w:color w:val="333333"/>
          <w:sz w:val="20"/>
          <w:szCs w:val="20"/>
        </w:rPr>
        <w:t xml:space="preserve">Hui</w:t>
      </w:r>
      <w:r>
        <w:rPr>
          <w:rFonts w:ascii="Times New Roman" w:hAnsi="Times New Roman" w:eastAsia="Times New Roman" w:cs="Times New Roman"/>
          <w:bCs/>
          <w:color w:val="333333"/>
          <w:sz w:val="20"/>
          <w:szCs w:val="20"/>
        </w:rPr>
        <w:t xml:space="preserve"> </w:t>
      </w:r>
      <w:r>
        <w:rPr>
          <w:rFonts w:ascii="Times New Roman" w:hAnsi="Times New Roman" w:eastAsia="宋体" w:cs="Times New Roman"/>
          <w:bCs/>
          <w:color w:val="333333"/>
          <w:sz w:val="20"/>
          <w:szCs w:val="20"/>
        </w:rPr>
        <w:t xml:space="preserve">Yang</w:t>
      </w:r>
      <w:r>
        <w:rPr>
          <w:rFonts w:ascii="Times New Roman" w:hAnsi="Times New Roman" w:cs="Times New Roman"/>
          <w:bCs/>
          <w:color w:val="333333"/>
          <w:sz w:val="20"/>
          <w:szCs w:val="20"/>
          <w:vertAlign w:val="superscript"/>
        </w:rPr>
        <w:t xml:space="preserve">+</w:t>
      </w:r>
      <w:r>
        <w:rPr>
          <w:rFonts w:ascii="Times New Roman" w:hAnsi="Times New Roman" w:eastAsia="Times New Roman" w:cs="Times New Roman"/>
          <w:bCs/>
          <w:color w:val="333333"/>
          <w:sz w:val="20"/>
          <w:szCs w:val="20"/>
        </w:rPr>
        <w:t xml:space="preserve">,</w:t>
      </w:r>
      <w:r>
        <w:rPr>
          <w:rFonts w:ascii="Times New Roman" w:hAnsi="Times New Roman" w:cs="Times New Roman"/>
          <w:bCs/>
          <w:color w:val="333333"/>
          <w:sz w:val="20"/>
          <w:szCs w:val="20"/>
        </w:rPr>
        <w:t xml:space="preserve"> </w:t>
      </w:r>
      <w:r>
        <w:rPr>
          <w:rFonts w:ascii="Times New Roman" w:hAnsi="Times New Roman" w:eastAsia="宋体" w:cs="Times New Roman"/>
          <w:bCs/>
          <w:color w:val="333333"/>
          <w:sz w:val="20"/>
          <w:szCs w:val="20"/>
        </w:rPr>
        <w:t xml:space="preserve">Yue</w:t>
      </w:r>
      <w:r>
        <w:rPr>
          <w:rFonts w:ascii="Times New Roman" w:hAnsi="Times New Roman" w:eastAsia="Times New Roman" w:cs="Times New Roman"/>
          <w:bCs/>
          <w:color w:val="333333"/>
          <w:sz w:val="20"/>
          <w:szCs w:val="20"/>
        </w:rPr>
        <w:t xml:space="preserve"> </w:t>
      </w:r>
      <w:r>
        <w:rPr>
          <w:rFonts w:ascii="Times New Roman" w:hAnsi="Times New Roman" w:eastAsia="宋体" w:cs="Times New Roman"/>
          <w:bCs/>
          <w:color w:val="333333"/>
          <w:sz w:val="20"/>
          <w:szCs w:val="20"/>
        </w:rPr>
        <w:t xml:space="preserve">Liu</w:t>
      </w:r>
      <w:r>
        <w:rPr>
          <w:rFonts w:ascii="Times New Roman" w:hAnsi="Times New Roman" w:eastAsia="Times New Roman" w:cs="Times New Roman"/>
          <w:bCs/>
          <w:color w:val="333333"/>
          <w:sz w:val="20"/>
          <w:szCs w:val="20"/>
        </w:rPr>
        <w:t xml:space="preserve">,</w:t>
      </w:r>
      <w:r>
        <w:rPr>
          <w:rFonts w:ascii="Times New Roman" w:hAnsi="Times New Roman" w:eastAsia="宋体" w:cs="Times New Roman"/>
          <w:bCs/>
          <w:color w:val="333333"/>
          <w:sz w:val="20"/>
          <w:szCs w:val="20"/>
        </w:rPr>
        <w:t xml:space="preserve"> Fei Huang</w:t>
      </w:r>
      <w:r>
        <w:rPr>
          <w:rFonts w:ascii="Times New Roman" w:hAnsi="Times New Roman" w:eastAsia="Times New Roman" w:cs="Times New Roman"/>
          <w:bCs/>
          <w:color w:val="333333"/>
          <w:sz w:val="20"/>
          <w:szCs w:val="20"/>
        </w:rPr>
        <w:t xml:space="preserve">,</w:t>
      </w:r>
      <w:r>
        <w:rPr>
          <w:rFonts w:ascii="Times New Roman" w:hAnsi="Times New Roman" w:cs="Times New Roman"/>
          <w:bCs/>
          <w:color w:val="333333"/>
          <w:sz w:val="20"/>
          <w:szCs w:val="20"/>
        </w:rPr>
        <w:t xml:space="preserve"> </w:t>
      </w:r>
      <w:r>
        <w:rPr>
          <w:rFonts w:ascii="Times New Roman" w:hAnsi="Times New Roman" w:cs="Times New Roman"/>
          <w:bCs/>
          <w:color w:val="333333"/>
          <w:sz w:val="20"/>
          <w:szCs w:val="20"/>
        </w:rPr>
        <w:t xml:space="preserve">Xiaobin</w:t>
      </w:r>
      <w:r>
        <w:rPr>
          <w:rFonts w:ascii="Times New Roman" w:hAnsi="Times New Roman" w:cs="Times New Roman"/>
          <w:bCs/>
          <w:color w:val="333333"/>
          <w:sz w:val="20"/>
          <w:szCs w:val="20"/>
        </w:rPr>
        <w:t xml:space="preserve"> Xie</w:t>
      </w:r>
      <w:r>
        <w:rPr>
          <w:rFonts w:ascii="Times New Roman" w:hAnsi="Times New Roman" w:eastAsia="Times New Roman" w:cs="Times New Roman"/>
          <w:bCs/>
          <w:color w:val="333333"/>
          <w:sz w:val="20"/>
          <w:szCs w:val="20"/>
        </w:rPr>
        <w:t xml:space="preserve">*, </w:t>
      </w:r>
      <w:r>
        <w:rPr>
          <w:rFonts w:ascii="Times New Roman" w:hAnsi="Times New Roman" w:eastAsia="宋体" w:cs="Times New Roman"/>
          <w:bCs/>
          <w:color w:val="333333"/>
          <w:sz w:val="20"/>
          <w:szCs w:val="20"/>
        </w:rPr>
        <w:t xml:space="preserve">Pengju</w:t>
      </w:r>
      <w:r>
        <w:rPr>
          <w:rFonts w:ascii="Times New Roman" w:hAnsi="Times New Roman" w:eastAsia="宋体" w:cs="Times New Roman"/>
          <w:bCs/>
          <w:color w:val="333333"/>
          <w:sz w:val="20"/>
          <w:szCs w:val="20"/>
        </w:rPr>
        <w:t xml:space="preserve"> Ren</w:t>
      </w:r>
      <w:r>
        <w:rPr>
          <w:rFonts w:ascii="Times New Roman" w:hAnsi="Times New Roman" w:eastAsia="Times New Roman" w:cs="Times New Roman"/>
          <w:bCs/>
          <w:color w:val="333333"/>
          <w:sz w:val="20"/>
          <w:szCs w:val="20"/>
        </w:rPr>
        <w:t xml:space="preserve">*, Fan Zhang*</w:t>
      </w:r>
      <w:r>
        <w:rPr>
          <w:rFonts w:ascii="Times New Roman" w:hAnsi="Times New Roman" w:cs="Times New Roman"/>
          <w:bCs/>
          <w:color w:val="333333"/>
          <w:sz w:val="20"/>
          <w:szCs w:val="20"/>
          <w:vertAlign w:val="superscript"/>
        </w:rPr>
      </w:r>
    </w:p>
    <w:p>
      <w:pPr>
        <w:pStyle w:val="714"/>
        <w:pBdr>
          <w:top w:val="single" w:color="000000" w:sz="4" w:space="1"/>
        </w:pBdr>
        <w:spacing w:line="240" w:lineRule="atLeast"/>
        <w:ind w:firstLine="0" w:left="0"/>
        <w:rPr>
          <w:rStyle w:val="712"/>
          <w:rFonts w:ascii="Times New Roman" w:hAnsi="Times New Roman" w:eastAsia="Times New Roman" w:cs="Times New Roman"/>
          <w:color w:val="333333"/>
          <w:sz w:val="20"/>
          <w:u w:val="none"/>
        </w:rPr>
      </w:pPr>
      <w:r>
        <w:rPr>
          <w:rFonts w:ascii="Times New Roman" w:hAnsi="Times New Roman" w:cs="Times New Roman"/>
          <w:sz w:val="20"/>
        </w:rPr>
        <w:t xml:space="preserve">[</w:t>
      </w:r>
      <w:r>
        <w:rPr>
          <w:rFonts w:ascii="Times New Roman" w:hAnsi="Times New Roman" w:eastAsia="Times New Roman" w:cs="Times New Roman"/>
          <w:bCs/>
          <w:color w:val="333333"/>
          <w:sz w:val="20"/>
          <w:vertAlign w:val="subscript"/>
        </w:rPr>
        <w:t xml:space="preserve">*</w:t>
      </w:r>
      <w:r>
        <w:rPr>
          <w:rFonts w:ascii="Times New Roman" w:hAnsi="Times New Roman" w:cs="Times New Roman"/>
          <w:sz w:val="20"/>
        </w:rPr>
        <w:t xml:space="preserve">]</w:t>
      </w:r>
      <w:r>
        <w:rPr>
          <w:rFonts w:ascii="Times New Roman" w:hAnsi="Times New Roman" w:cs="Times New Roman"/>
          <w:sz w:val="20"/>
        </w:rPr>
        <w:tab/>
        <w:t xml:space="preserve">Y. </w:t>
      </w:r>
      <w:r>
        <w:rPr>
          <w:rFonts w:ascii="Times New Roman" w:hAnsi="Times New Roman" w:eastAsia="宋体" w:cs="Times New Roman"/>
          <w:bCs/>
          <w:color w:val="333333"/>
          <w:sz w:val="20"/>
        </w:rPr>
        <w:t xml:space="preserve">Xi</w:t>
      </w:r>
      <w:r>
        <w:rPr>
          <w:rFonts w:ascii="Times New Roman" w:hAnsi="Times New Roman" w:eastAsia="Times New Roman" w:cs="Times New Roman"/>
          <w:bCs/>
          <w:color w:val="333333"/>
          <w:sz w:val="20"/>
        </w:rPr>
        <w:t xml:space="preserve">ang, </w:t>
      </w:r>
      <w:r>
        <w:rPr>
          <w:rFonts w:ascii="Times New Roman" w:hAnsi="Times New Roman" w:eastAsia="宋体" w:cs="Times New Roman"/>
          <w:bCs/>
          <w:color w:val="333333"/>
          <w:sz w:val="20"/>
        </w:rPr>
        <w:t xml:space="preserve">Y. Liu, F. Huang</w:t>
      </w:r>
      <w:r>
        <w:rPr>
          <w:rFonts w:ascii="Times New Roman" w:hAnsi="Times New Roman" w:cs="Times New Roman"/>
          <w:sz w:val="20"/>
        </w:rPr>
        <w:t xml:space="preserve">, F. Zhang</w:t>
      </w:r>
      <w:r>
        <w:rPr>
          <w:rFonts w:ascii="Times New Roman" w:hAnsi="Times New Roman" w:cs="Times New Roman"/>
          <w:sz w:val="20"/>
        </w:rPr>
        <w:br/>
      </w:r>
      <w:r>
        <w:rPr>
          <w:rFonts w:ascii="Times New Roman" w:hAnsi="Times New Roman" w:eastAsia="Times New Roman" w:cs="Times New Roman"/>
          <w:iCs/>
          <w:color w:val="333333"/>
          <w:sz w:val="20"/>
        </w:rPr>
        <w:t xml:space="preserve">National Engineering Laboratory of Eco-Friendly Polymeric Materials, </w:t>
      </w:r>
      <w:r>
        <w:rPr>
          <w:rFonts w:ascii="Times New Roman" w:hAnsi="Times New Roman" w:eastAsia="Times New Roman" w:cs="Times New Roman"/>
          <w:bCs/>
          <w:color w:val="333333"/>
          <w:sz w:val="20"/>
        </w:rPr>
        <w:t xml:space="preserve">Key Laboratory of Green Chemistry and Technology of Ministry of Education</w:t>
      </w:r>
      <w:bookmarkStart w:id="1" w:name="OLE_LINK1"/>
      <w:r>
        <w:rPr>
          <w:rFonts w:ascii="Times New Roman" w:hAnsi="Times New Roman" w:eastAsia="宋体" w:cs="Times New Roman"/>
          <w:bCs/>
          <w:color w:val="333333"/>
          <w:sz w:val="20"/>
        </w:rPr>
        <w:t xml:space="preserve"> </w:t>
      </w:r>
      <w:r>
        <w:rPr>
          <w:rFonts w:ascii="Times New Roman" w:hAnsi="Times New Roman" w:cs="Times New Roman"/>
          <w:sz w:val="20"/>
        </w:rPr>
        <w:t xml:space="preserve">College of Chemistry</w:t>
      </w:r>
      <w:bookmarkEnd w:id="1"/>
      <w:r>
        <w:rPr>
          <w:rFonts w:ascii="Times New Roman" w:hAnsi="Times New Roman" w:cs="Times New Roman"/>
          <w:sz w:val="20"/>
        </w:rPr>
        <w:t xml:space="preserve">, Sichuan University</w:t>
      </w:r>
      <w:r>
        <w:rPr>
          <w:rFonts w:ascii="Times New Roman" w:hAnsi="Times New Roman" w:cs="Times New Roman"/>
          <w:sz w:val="20"/>
        </w:rPr>
        <w:br/>
        <w:t xml:space="preserve">Chengdu, 610064, P. R. China</w:t>
      </w:r>
      <w:r>
        <w:rPr>
          <w:rFonts w:ascii="Times New Roman" w:hAnsi="Times New Roman" w:cs="Times New Roman"/>
          <w:sz w:val="20"/>
        </w:rPr>
        <w:br/>
        <w:t xml:space="preserve">E-mail:</w:t>
      </w:r>
      <w:bookmarkStart w:id="2" w:name="_Hlk108697847"/>
      <w:r>
        <w:rPr>
          <w:rFonts w:ascii="Times New Roman" w:hAnsi="Times New Roman" w:cs="Times New Roman"/>
          <w:color w:val="000000" w:themeColor="text1"/>
          <w:sz w:val="20"/>
        </w:rPr>
        <w:t xml:space="preserve"> </w:t>
      </w:r>
      <w:bookmarkEnd w:id="2"/>
      <w:r>
        <w:fldChar w:fldCharType="begin"/>
      </w:r>
      <w:r>
        <w:rPr>
          <w:rFonts w:ascii="Times New Roman" w:hAnsi="Times New Roman" w:cs="Times New Roman"/>
          <w:sz w:val="20"/>
        </w:rPr>
        <w:instrText xml:space="preserve"> HYPERLINK "mailto:fanzhang@scu.edu.cn;" </w:instrText>
      </w:r>
      <w:r>
        <w:fldChar w:fldCharType="separate"/>
      </w:r>
      <w:r>
        <w:rPr>
          <w:rStyle w:val="712"/>
          <w:rFonts w:ascii="Times New Roman" w:hAnsi="Times New Roman" w:eastAsia="Times New Roman" w:cs="Times New Roman"/>
          <w:color w:val="333333"/>
          <w:sz w:val="20"/>
          <w:u w:val="none"/>
        </w:rPr>
        <w:t xml:space="preserve">fanzhang@scu.edu.cn</w:t>
      </w:r>
      <w:r>
        <w:rPr>
          <w:rStyle w:val="712"/>
          <w:rFonts w:ascii="Times New Roman" w:hAnsi="Times New Roman" w:eastAsia="Times New Roman" w:cs="Times New Roman"/>
          <w:color w:val="333333"/>
          <w:sz w:val="20"/>
          <w:u w:val="none"/>
        </w:rPr>
        <w:fldChar w:fldCharType="end"/>
      </w:r>
      <w:r>
        <w:rPr>
          <w:rStyle w:val="712"/>
          <w:rFonts w:ascii="Times New Roman" w:hAnsi="Times New Roman" w:eastAsia="Times New Roman" w:cs="Times New Roman"/>
          <w:color w:val="333333"/>
          <w:sz w:val="20"/>
          <w:u w:val="none"/>
        </w:rPr>
      </w:r>
    </w:p>
    <w:p>
      <w:pPr>
        <w:pStyle w:val="714"/>
        <w:pBdr/>
        <w:spacing w:line="240" w:lineRule="atLeast"/>
        <w:ind w:firstLine="0" w:left="0"/>
        <w:rPr>
          <w:rFonts w:ascii="Times New Roman" w:hAnsi="Times New Roman" w:eastAsia="宋体" w:cs="Times New Roman"/>
          <w:color w:val="0000ff"/>
          <w:sz w:val="20"/>
        </w:rPr>
      </w:pPr>
      <w:r>
        <w:rPr>
          <w:rFonts w:ascii="Times New Roman" w:hAnsi="Times New Roman" w:cs="Times New Roman"/>
          <w:sz w:val="20"/>
        </w:rPr>
        <w:t xml:space="preserve">X. Xie</w:t>
      </w:r>
      <w:r>
        <w:rPr>
          <w:rFonts w:ascii="Times New Roman" w:hAnsi="Times New Roman" w:cs="Times New Roman"/>
          <w:sz w:val="20"/>
        </w:rPr>
        <w:br/>
      </w:r>
      <w:r>
        <w:rPr>
          <w:rFonts w:ascii="Times New Roman" w:hAnsi="Times New Roman" w:eastAsia="宋体" w:cs="Times New Roman"/>
          <w:sz w:val="20"/>
        </w:rPr>
        <w:t xml:space="preserve">Analytical &amp; Testing Center, Sichuan University</w:t>
      </w:r>
      <w:r>
        <w:rPr>
          <w:rFonts w:ascii="Times New Roman" w:hAnsi="Times New Roman" w:eastAsia="宋体" w:cs="Times New Roman"/>
          <w:color w:val="0000ff"/>
          <w:sz w:val="20"/>
        </w:rPr>
      </w:r>
    </w:p>
    <w:p>
      <w:pPr>
        <w:pStyle w:val="714"/>
        <w:pBdr/>
        <w:spacing w:line="240" w:lineRule="atLeast"/>
        <w:ind w:hanging="2" w:left="2"/>
        <w:rPr>
          <w:rFonts w:ascii="Times New Roman" w:hAnsi="Times New Roman" w:cs="Times New Roman"/>
          <w:sz w:val="20"/>
        </w:rPr>
      </w:pPr>
      <w:r>
        <w:rPr>
          <w:rFonts w:ascii="Times New Roman" w:hAnsi="Times New Roman" w:eastAsia="宋体" w:cs="Times New Roman"/>
          <w:color w:val="222222"/>
          <w:sz w:val="20"/>
        </w:rPr>
        <w:t xml:space="preserve">Chengdu</w:t>
      </w:r>
      <w:r>
        <w:rPr>
          <w:rFonts w:ascii="Times New Roman" w:hAnsi="Times New Roman" w:cs="Times New Roman"/>
          <w:sz w:val="20"/>
        </w:rPr>
        <w:t xml:space="preserve">,</w:t>
      </w:r>
      <w:r>
        <w:rPr>
          <w:rFonts w:ascii="Times New Roman" w:hAnsi="Times New Roman" w:eastAsia="微软雅黑" w:cs="Times New Roman"/>
          <w:color w:val="000000"/>
          <w:sz w:val="20"/>
          <w:shd w:val="clear" w:color="auto" w:fill="ffffff"/>
        </w:rPr>
        <w:t xml:space="preserve"> 116023,</w:t>
      </w:r>
      <w:r>
        <w:rPr>
          <w:rFonts w:ascii="Times New Roman" w:hAnsi="Times New Roman" w:cs="Times New Roman"/>
          <w:sz w:val="20"/>
        </w:rPr>
        <w:t xml:space="preserve"> P. R. China</w:t>
      </w:r>
      <w:r>
        <w:rPr>
          <w:rFonts w:ascii="Times New Roman" w:hAnsi="Times New Roman" w:cs="Times New Roman"/>
          <w:sz w:val="20"/>
        </w:rPr>
      </w:r>
    </w:p>
    <w:p>
      <w:pPr>
        <w:pStyle w:val="714"/>
        <w:numPr>
          <w:ilvl w:val="0"/>
          <w:numId w:val="1"/>
        </w:numPr>
        <w:pBdr/>
        <w:spacing w:line="240" w:lineRule="atLeast"/>
        <w:ind w:hanging="2" w:left="2"/>
        <w:rPr>
          <w:rFonts w:ascii="Times New Roman" w:hAnsi="Times New Roman" w:cs="Times New Roman"/>
          <w:color w:val="000000" w:themeColor="text1"/>
          <w:sz w:val="20"/>
        </w:rPr>
      </w:pPr>
      <w:r>
        <w:rPr>
          <w:rFonts w:ascii="Times New Roman" w:hAnsi="Times New Roman" w:cs="Times New Roman"/>
          <w:sz w:val="20"/>
        </w:rPr>
        <w:t xml:space="preserve">mail:</w:t>
      </w:r>
      <w:r>
        <w:rPr>
          <w:rFonts w:ascii="Times New Roman" w:hAnsi="Times New Roman" w:cs="Times New Roman"/>
          <w:color w:val="000000" w:themeColor="text1"/>
          <w:sz w:val="20"/>
        </w:rPr>
        <w:t xml:space="preserve"> </w:t>
      </w:r>
      <w:r>
        <w:rPr>
          <w:rStyle w:val="712"/>
          <w:rFonts w:ascii="Times New Roman" w:hAnsi="Times New Roman" w:cs="Times New Roman"/>
          <w:color w:val="000000" w:themeColor="text1"/>
          <w:sz w:val="20"/>
          <w:u w:val="none"/>
        </w:rPr>
        <w:t xml:space="preserve">xb.xie@hotmail.com</w:t>
      </w:r>
      <w:r>
        <w:rPr>
          <w:rFonts w:ascii="Times New Roman" w:hAnsi="Times New Roman" w:cs="Times New Roman"/>
          <w:color w:val="000000" w:themeColor="text1"/>
          <w:sz w:val="20"/>
        </w:rPr>
      </w:r>
    </w:p>
    <w:p>
      <w:pPr>
        <w:pStyle w:val="714"/>
        <w:numPr>
          <w:ilvl w:val="0"/>
          <w:numId w:val="0"/>
        </w:numPr>
        <w:pBdr/>
        <w:spacing w:line="240" w:lineRule="atLeast"/>
        <w:ind/>
        <w:rPr>
          <w:rFonts w:ascii="Times New Roman" w:hAnsi="Times New Roman" w:cs="Times New Roman"/>
          <w:sz w:val="20"/>
        </w:rPr>
      </w:pPr>
      <w:r>
        <w:rPr>
          <w:rFonts w:ascii="Times New Roman" w:hAnsi="Times New Roman" w:cs="Times New Roman"/>
          <w:sz w:val="20"/>
        </w:rPr>
        <w:t xml:space="preserve">H. Yang, P. Ren</w:t>
      </w:r>
      <w:r>
        <w:rPr>
          <w:rFonts w:ascii="Times New Roman" w:hAnsi="Times New Roman" w:cs="Times New Roman"/>
          <w:sz w:val="20"/>
        </w:rPr>
        <w:br/>
        <w:t xml:space="preserve">State Key Laboratory of Coal Conversion, Institute of Coal Chemistry, Chinese Academy of Sciences</w:t>
      </w:r>
      <w:r>
        <w:rPr>
          <w:rFonts w:ascii="Times New Roman" w:hAnsi="Times New Roman" w:cs="Times New Roman"/>
          <w:sz w:val="20"/>
        </w:rPr>
      </w:r>
    </w:p>
    <w:p>
      <w:pPr>
        <w:pStyle w:val="714"/>
        <w:numPr>
          <w:ilvl w:val="0"/>
          <w:numId w:val="0"/>
        </w:numPr>
        <w:pBdr/>
        <w:spacing w:line="240" w:lineRule="atLeast"/>
        <w:ind/>
        <w:rPr>
          <w:rFonts w:ascii="Times New Roman" w:hAnsi="Times New Roman" w:cs="Times New Roman"/>
          <w:sz w:val="20"/>
        </w:rPr>
      </w:pPr>
      <w:r>
        <w:rPr>
          <w:rFonts w:ascii="Times New Roman" w:hAnsi="Times New Roman" w:cs="Times New Roman"/>
          <w:sz w:val="20"/>
        </w:rPr>
        <w:t xml:space="preserve">Taiyuan, 030001, P. R. China</w:t>
      </w:r>
      <w:r>
        <w:rPr>
          <w:rFonts w:ascii="Times New Roman" w:hAnsi="Times New Roman" w:cs="Times New Roman"/>
          <w:sz w:val="20"/>
        </w:rPr>
      </w:r>
    </w:p>
    <w:p>
      <w:pPr>
        <w:pStyle w:val="714"/>
        <w:numPr>
          <w:ilvl w:val="0"/>
          <w:numId w:val="0"/>
        </w:numPr>
        <w:pBdr/>
        <w:spacing w:line="240" w:lineRule="atLeast"/>
        <w:ind/>
        <w:rPr>
          <w:rFonts w:ascii="Times New Roman" w:hAnsi="Times New Roman" w:cs="Times New Roman"/>
          <w:sz w:val="20"/>
        </w:rPr>
      </w:pPr>
      <w:r>
        <w:rPr>
          <w:rFonts w:ascii="Times New Roman" w:hAnsi="Times New Roman" w:cs="Times New Roman"/>
          <w:sz w:val="20"/>
        </w:rPr>
        <w:t xml:space="preserve">Synfuels China Technology Co., Ltd.</w:t>
      </w:r>
      <w:r>
        <w:rPr>
          <w:rFonts w:ascii="Times New Roman" w:hAnsi="Times New Roman" w:cs="Times New Roman"/>
          <w:sz w:val="20"/>
        </w:rPr>
      </w:r>
    </w:p>
    <w:p>
      <w:pPr>
        <w:pStyle w:val="714"/>
        <w:pBdr/>
        <w:spacing w:line="240" w:lineRule="atLeast"/>
        <w:ind w:firstLine="0" w:left="0"/>
        <w:rPr>
          <w:rFonts w:ascii="Times New Roman" w:hAnsi="Times New Roman" w:cs="Times New Roman"/>
          <w:sz w:val="20"/>
        </w:rPr>
      </w:pPr>
      <w:r>
        <w:rPr>
          <w:rFonts w:ascii="Times New Roman" w:hAnsi="Times New Roman" w:cs="Times New Roman"/>
          <w:sz w:val="20"/>
        </w:rPr>
        <w:t xml:space="preserve">Beijing, 100000, P. R. China</w:t>
      </w:r>
      <w:r>
        <w:rPr>
          <w:rFonts w:ascii="Times New Roman" w:hAnsi="Times New Roman" w:cs="Times New Roman"/>
          <w:sz w:val="20"/>
        </w:rPr>
      </w:r>
    </w:p>
    <w:p>
      <w:pPr>
        <w:pStyle w:val="714"/>
        <w:pBdr/>
        <w:spacing w:line="240" w:lineRule="atLeast"/>
        <w:ind w:firstLine="0" w:left="0"/>
        <w:rPr>
          <w:rStyle w:val="712"/>
          <w:rFonts w:ascii="Times New Roman" w:hAnsi="Times New Roman" w:eastAsia="Times New Roman" w:cs="Times New Roman"/>
          <w:color w:val="333333"/>
          <w:sz w:val="20"/>
          <w:u w:val="none"/>
        </w:rPr>
      </w:pPr>
      <w:r>
        <w:rPr>
          <w:rFonts w:ascii="Times New Roman" w:hAnsi="Times New Roman" w:cs="Times New Roman"/>
          <w:sz w:val="20"/>
        </w:rPr>
        <w:t xml:space="preserve">E-mail:</w:t>
      </w:r>
      <w:r>
        <w:rPr>
          <w:rFonts w:ascii="Times New Roman" w:hAnsi="Times New Roman" w:cs="Times New Roman"/>
          <w:color w:val="000000" w:themeColor="text1"/>
          <w:sz w:val="20"/>
        </w:rPr>
        <w:t xml:space="preserve"> renpengju@synfuelschina.com.cn</w:t>
      </w:r>
      <w:r>
        <w:rPr>
          <w:rStyle w:val="712"/>
          <w:rFonts w:ascii="Times New Roman" w:hAnsi="Times New Roman" w:eastAsia="Times New Roman" w:cs="Times New Roman"/>
          <w:color w:val="333333"/>
          <w:sz w:val="20"/>
          <w:u w:val="none"/>
        </w:rPr>
      </w:r>
    </w:p>
    <w:p>
      <w:pPr>
        <w:pStyle w:val="714"/>
        <w:pBdr/>
        <w:spacing w:line="240" w:lineRule="atLeast"/>
        <w:ind w:firstLine="0" w:left="0"/>
        <w:rPr>
          <w:rFonts w:ascii="Times New Roman" w:hAnsi="Times New Roman" w:cs="Times New Roman"/>
          <w:sz w:val="20"/>
        </w:rPr>
      </w:pPr>
      <w:r>
        <w:rPr>
          <w:rFonts w:ascii="Times New Roman" w:hAnsi="Times New Roman" w:cs="Times New Roman"/>
          <w:sz w:val="20"/>
        </w:rPr>
        <w:t xml:space="preserve">[</w:t>
      </w:r>
      <w:r>
        <w:rPr>
          <w:rFonts w:ascii="Times New Roman" w:hAnsi="Times New Roman" w:cs="Times New Roman"/>
          <w:sz w:val="20"/>
          <w:vertAlign w:val="superscript"/>
        </w:rPr>
        <w:t xml:space="preserve">+</w:t>
      </w:r>
      <w:r>
        <w:rPr>
          <w:rFonts w:ascii="Times New Roman" w:hAnsi="Times New Roman" w:cs="Times New Roman"/>
          <w:sz w:val="20"/>
        </w:rPr>
        <w:t xml:space="preserve">]</w:t>
      </w:r>
      <w:r>
        <w:rPr>
          <w:rFonts w:ascii="Times New Roman" w:hAnsi="Times New Roman" w:cs="Times New Roman"/>
          <w:sz w:val="20"/>
        </w:rPr>
        <w:tab/>
        <w:t xml:space="preserve">These authors contributed equally: Yuan Xiang, Hui Yang.</w:t>
      </w:r>
      <w:r>
        <w:rPr>
          <w:rFonts w:ascii="Times New Roman" w:hAnsi="Times New Roman" w:cs="Times New Roman"/>
          <w:sz w:val="20"/>
        </w:rPr>
      </w:r>
    </w:p>
    <w:p>
      <w:pPr>
        <w:pStyle w:val="715"/>
        <w:pBdr/>
        <w:spacing w:after="0" w:line="240" w:lineRule="atLeast"/>
        <w:ind/>
        <w:rPr>
          <w:rFonts w:ascii="Times New Roman" w:hAnsi="Times New Roman" w:cs="Times New Roman"/>
          <w:sz w:val="20"/>
          <w:szCs w:val="20"/>
          <w:lang w:val="en-US"/>
        </w:rPr>
      </w:pPr>
      <w:r>
        <w:rPr>
          <w:rFonts w:ascii="Times New Roman" w:hAnsi="Times New Roman" w:cs="Times New Roman"/>
          <w:sz w:val="20"/>
          <w:szCs w:val="20"/>
          <w:lang w:val="en-US"/>
        </w:rPr>
        <w:t xml:space="preserve">Abstract</w:t>
      </w:r>
      <w:r>
        <w:rPr>
          <w:rFonts w:ascii="Times New Roman" w:hAnsi="Times New Roman" w:cs="Times New Roman"/>
          <w:sz w:val="20"/>
          <w:szCs w:val="20"/>
          <w:lang w:val="en-US"/>
        </w:rPr>
      </w:r>
    </w:p>
    <w:p>
      <w:pPr>
        <w:pStyle w:val="715"/>
        <w:pBdr/>
        <w:spacing w:after="0" w:line="360" w:lineRule="auto"/>
        <w:ind w:firstLine="400"/>
        <w:rPr>
          <w:rFonts w:ascii="Times New Roman" w:hAnsi="Times New Roman" w:cs="Times New Roman"/>
          <w:b w:val="0"/>
          <w:bCs/>
          <w:sz w:val="20"/>
          <w:szCs w:val="20"/>
          <w:lang w:val="en-US"/>
        </w:rPr>
      </w:pPr>
      <w:r>
        <w:rPr>
          <w:rFonts w:hint="eastAsia" w:ascii="Times New Roman" w:hAnsi="Times New Roman" w:cs="Times New Roman"/>
          <w:b w:val="0"/>
          <w:bCs/>
          <w:sz w:val="20"/>
          <w:szCs w:val="20"/>
          <w:lang w:val="en-US"/>
        </w:rPr>
        <w:t xml:space="preserve">Metals supported in the forms of single atoms, clusters and particles can jointly influence the activity of supported heterogeneous catalysts. </w:t>
      </w:r>
      <w:ins w:id="0" w:author="向媛" w:date="2025-04-21T16:54:00Z">
        <w:r>
          <w:rPr>
            <w:rFonts w:hint="eastAsia" w:ascii="Times New Roman" w:hAnsi="Times New Roman" w:cs="Times New Roman"/>
            <w:b w:val="0"/>
            <w:bCs/>
            <w:color w:val="0000ff"/>
            <w:sz w:val="20"/>
            <w:szCs w:val="20"/>
            <w:lang w:val="en-US"/>
          </w:rPr>
          <w:t xml:space="preserve">Nevertheless, the correlation between </w:t>
        </w:r>
      </w:ins>
      <w:ins w:id="1" w:author="向媛" w:date="2025-04-21T16:54:00Z">
        <w:r>
          <w:rPr>
            <w:rFonts w:hint="eastAsia" w:ascii="Times New Roman" w:hAnsi="Times New Roman" w:cs="Times New Roman"/>
            <w:b w:val="0"/>
            <w:bCs/>
            <w:color w:val="0000ff"/>
            <w:sz w:val="20"/>
            <w:szCs w:val="20"/>
            <w:lang w:val="en-US"/>
          </w:rPr>
          <w:t xml:space="preserve">the photoelectronic characteristics of supported metals and their catalytic activity have not received sufficient attention. Furthermore, the mechanisms by which single atoms and clusters operate independently and synergistically remains poorly understood.</w:t>
        </w:r>
      </w:ins>
      <w:r>
        <w:rPr>
          <w:rFonts w:hint="eastAsia" w:ascii="Times New Roman" w:hAnsi="Times New Roman" w:cs="Times New Roman"/>
          <w:b w:val="0"/>
          <w:bCs/>
          <w:sz w:val="20"/>
          <w:szCs w:val="20"/>
          <w:lang w:val="en-US"/>
        </w:rPr>
        <w:t xml:space="preserve"> </w:t>
      </w:r>
      <w:r>
        <w:rPr>
          <w:rFonts w:ascii="Times New Roman" w:hAnsi="Times New Roman" w:cs="Times New Roman"/>
          <w:b w:val="0"/>
          <w:bCs/>
          <w:sz w:val="20"/>
          <w:szCs w:val="20"/>
          <w:lang w:val="en-US"/>
        </w:rPr>
        <w:t xml:space="preserve">In this study, we synthesized a high-performance, low-metal-loaded atomic-dispersed 0.3 wt% Ni/CdS </w:t>
      </w:r>
      <w:r>
        <w:rPr>
          <w:rFonts w:hint="eastAsia" w:ascii="Times New Roman" w:hAnsi="Times New Roman" w:cs="Times New Roman"/>
          <w:b w:val="0"/>
          <w:bCs/>
          <w:sz w:val="20"/>
          <w:szCs w:val="20"/>
          <w:lang w:val="en-US"/>
        </w:rPr>
        <w:t xml:space="preserve">nanorods</w:t>
      </w:r>
      <w:r>
        <w:rPr>
          <w:rFonts w:ascii="Times New Roman" w:hAnsi="Times New Roman" w:cs="Times New Roman"/>
          <w:b w:val="0"/>
          <w:bCs/>
          <w:sz w:val="20"/>
          <w:szCs w:val="20"/>
          <w:lang w:val="en-US"/>
        </w:rPr>
        <w:t xml:space="preserve"> (NR) photocatalyst, as well as 6.1 wt% Ni/CdS NR which simultaneously contains Ni single atoms and NiO clusters.</w:t>
      </w:r>
      <w:r>
        <w:rPr>
          <w:rFonts w:hint="eastAsia" w:ascii="Times New Roman" w:hAnsi="Times New Roman" w:cs="Times New Roman"/>
          <w:b w:val="0"/>
          <w:bCs/>
          <w:sz w:val="20"/>
          <w:szCs w:val="20"/>
          <w:lang w:val="en-US"/>
        </w:rPr>
        <w:t xml:space="preserve"> </w:t>
      </w:r>
      <w:r>
        <w:rPr>
          <w:rFonts w:ascii="Times New Roman" w:hAnsi="Times New Roman" w:cs="Times New Roman"/>
          <w:b w:val="0"/>
          <w:bCs/>
          <w:sz w:val="20"/>
          <w:szCs w:val="20"/>
          <w:lang w:val="en-US"/>
        </w:rPr>
        <w:t xml:space="preserve">In the photothermal catalytic conversion reaction of lactic acid, the 6.1 wt% Ni/CdS NR exhibits dual active sites and a</w:t>
      </w:r>
      <w:r>
        <w:rPr>
          <w:rFonts w:ascii="Times New Roman" w:hAnsi="Times New Roman" w:cs="Times New Roman"/>
          <w:b w:val="0"/>
          <w:bCs/>
          <w:sz w:val="20"/>
          <w:szCs w:val="20"/>
          <w:lang w:val="en-US"/>
        </w:rPr>
        <w:t xml:space="preserve">chieves high pyruvate selectivity (86.63%) and a relatively high apparent quantum yield (74.9%, λ=500 nm). Photoelectrochemical tests reveal that the separation efficiency of electrons and holes is not the main reason for the excellent catalytic activity. </w:t>
      </w:r>
      <w:r>
        <w:rPr>
          <w:rFonts w:hint="eastAsia" w:ascii="Times New Roman" w:hAnsi="Times New Roman" w:cs="Times New Roman"/>
          <w:b w:val="0"/>
          <w:bCs/>
          <w:sz w:val="20"/>
          <w:szCs w:val="20"/>
          <w:lang w:val="en-US"/>
        </w:rPr>
        <w:t xml:space="preserve">D</w:t>
      </w:r>
      <w:r>
        <w:rPr>
          <w:rFonts w:ascii="Times New Roman" w:hAnsi="Times New Roman" w:cs="Times New Roman"/>
          <w:b w:val="0"/>
          <w:bCs/>
          <w:sz w:val="20"/>
          <w:szCs w:val="20"/>
          <w:lang w:val="en-US"/>
        </w:rPr>
        <w:t xml:space="preserve">ensity functional theory</w:t>
      </w:r>
      <w:r>
        <w:rPr>
          <w:rFonts w:hint="eastAsia" w:ascii="Times New Roman" w:hAnsi="Times New Roman" w:cs="Times New Roman"/>
          <w:b w:val="0"/>
          <w:bCs/>
          <w:sz w:val="20"/>
          <w:szCs w:val="20"/>
          <w:lang w:val="en-US"/>
        </w:rPr>
        <w:t xml:space="preserve"> (DFT)</w:t>
      </w:r>
      <w:r>
        <w:rPr>
          <w:rFonts w:ascii="Times New Roman" w:hAnsi="Times New Roman" w:cs="Times New Roman"/>
          <w:b w:val="0"/>
          <w:bCs/>
          <w:sz w:val="20"/>
          <w:szCs w:val="20"/>
          <w:lang w:val="en-US"/>
        </w:rPr>
        <w:t xml:space="preserve"> calculations indicate that the introduction of Ni on CdS NR </w:t>
      </w:r>
      <w:r>
        <w:rPr>
          <w:rFonts w:hint="eastAsia" w:ascii="Times New Roman" w:hAnsi="Times New Roman" w:cs="Times New Roman"/>
          <w:b w:val="0"/>
          <w:bCs/>
          <w:sz w:val="20"/>
          <w:szCs w:val="20"/>
          <w:lang w:val="en-US"/>
        </w:rPr>
        <w:t xml:space="preserve">alters the density of S-2p orbital, which </w:t>
      </w:r>
      <w:r>
        <w:rPr>
          <w:rFonts w:ascii="Times New Roman" w:hAnsi="Times New Roman" w:cs="Times New Roman"/>
          <w:b w:val="0"/>
          <w:bCs/>
          <w:sz w:val="20"/>
          <w:szCs w:val="20"/>
          <w:lang w:val="en-US"/>
        </w:rPr>
        <w:t xml:space="preserve">significantly enhances the </w:t>
      </w:r>
      <w:ins w:id="2" w:author="向媛" w:date="2025-04-21T16:54:00Z">
        <w:r>
          <w:rPr>
            <w:rFonts w:hint="eastAsia" w:ascii="Times New Roman" w:hAnsi="Times New Roman" w:cs="Times New Roman"/>
            <w:b w:val="0"/>
            <w:bCs/>
            <w:color w:val="0000ff"/>
            <w:sz w:val="20"/>
            <w:szCs w:val="20"/>
            <w:lang w:val="en-US"/>
          </w:rPr>
          <w:t xml:space="preserve">de</w:t>
        </w:r>
      </w:ins>
      <w:ins w:id="3" w:author="向媛" w:date="2025-04-21T16:54:00Z">
        <w:r>
          <w:rPr>
            <w:rFonts w:ascii="Times New Roman" w:hAnsi="Times New Roman" w:cs="Times New Roman"/>
            <w:b w:val="0"/>
            <w:bCs/>
            <w:color w:val="0000ff"/>
            <w:sz w:val="20"/>
            <w:szCs w:val="20"/>
            <w:lang w:val="en-US"/>
          </w:rPr>
          <w:t xml:space="preserve">hydrogen</w:t>
        </w:r>
      </w:ins>
      <w:ins w:id="4" w:author="向媛" w:date="2025-04-21T16:54:00Z">
        <w:r>
          <w:rPr>
            <w:rFonts w:hint="eastAsia" w:ascii="Times New Roman" w:hAnsi="Times New Roman" w:cs="Times New Roman"/>
            <w:b w:val="0"/>
            <w:bCs/>
            <w:color w:val="0000ff"/>
            <w:sz w:val="20"/>
            <w:szCs w:val="20"/>
            <w:lang w:val="en-US"/>
          </w:rPr>
          <w:t xml:space="preserve">ation activity by strengthening</w:t>
        </w:r>
      </w:ins>
      <w:r>
        <w:rPr>
          <w:rFonts w:ascii="Times New Roman" w:hAnsi="Times New Roman" w:cs="Times New Roman"/>
          <w:b w:val="0"/>
          <w:bCs/>
          <w:sz w:val="20"/>
          <w:szCs w:val="20"/>
          <w:lang w:val="en-US"/>
        </w:rPr>
        <w:t xml:space="preserve"> hydrogen adsorption</w:t>
      </w:r>
      <w:r>
        <w:rPr>
          <w:rFonts w:hint="eastAsia" w:ascii="Times New Roman" w:hAnsi="Times New Roman" w:cs="Times New Roman"/>
          <w:b w:val="0"/>
          <w:bCs/>
          <w:sz w:val="20"/>
          <w:szCs w:val="20"/>
          <w:lang w:val="en-US"/>
        </w:rPr>
        <w:t xml:space="preserve">. C</w:t>
      </w:r>
      <w:r>
        <w:rPr>
          <w:rFonts w:ascii="Times New Roman" w:hAnsi="Times New Roman" w:cs="Times New Roman"/>
          <w:b w:val="0"/>
          <w:bCs/>
          <w:sz w:val="20"/>
          <w:szCs w:val="20"/>
          <w:lang w:val="en-US"/>
        </w:rPr>
        <w:t xml:space="preserve">ombined with electron paramagnetic resonance</w:t>
      </w:r>
      <w:r>
        <w:rPr>
          <w:rFonts w:hint="eastAsia" w:ascii="Times New Roman" w:hAnsi="Times New Roman" w:cs="Times New Roman"/>
          <w:b w:val="0"/>
          <w:bCs/>
          <w:sz w:val="20"/>
          <w:szCs w:val="20"/>
          <w:lang w:val="en-US"/>
        </w:rPr>
        <w:t xml:space="preserve"> (ESR)</w:t>
      </w:r>
      <w:r>
        <w:rPr>
          <w:rFonts w:ascii="Times New Roman" w:hAnsi="Times New Roman" w:cs="Times New Roman"/>
          <w:b w:val="0"/>
          <w:bCs/>
          <w:sz w:val="20"/>
          <w:szCs w:val="20"/>
          <w:lang w:val="en-US"/>
        </w:rPr>
        <w:t xml:space="preserve"> </w:t>
      </w:r>
      <w:r>
        <w:rPr>
          <w:rFonts w:hint="eastAsia" w:ascii="Times New Roman" w:hAnsi="Times New Roman" w:cs="Times New Roman"/>
          <w:b w:val="0"/>
          <w:bCs/>
          <w:sz w:val="20"/>
          <w:szCs w:val="20"/>
          <w:lang w:val="en-US"/>
        </w:rPr>
        <w:t xml:space="preserve">results show that</w:t>
      </w:r>
      <w:r>
        <w:rPr>
          <w:rFonts w:hint="eastAsia" w:ascii="Times New Roman" w:hAnsi="Times New Roman" w:cs="Times New Roman"/>
          <w:b w:val="0"/>
          <w:bCs/>
          <w:color w:val="ff0000"/>
          <w:sz w:val="20"/>
          <w:szCs w:val="20"/>
          <w:lang w:val="en-US"/>
        </w:rPr>
        <w:t xml:space="preserve"> </w:t>
      </w:r>
      <w:r>
        <w:rPr>
          <w:rFonts w:ascii="Times New Roman" w:hAnsi="Times New Roman" w:cs="Times New Roman"/>
          <w:b w:val="0"/>
          <w:bCs/>
          <w:sz w:val="20"/>
          <w:szCs w:val="20"/>
          <w:lang w:val="en-US"/>
        </w:rPr>
        <w:t xml:space="preserve">NiO clusters enhance the adsorption and surface concentration of the reaction substrates. The NiO/CdS interface sites and Ni single atom sites provide activation sites for C-H and O-H bond cleavage, synergistically enhancing the </w:t>
      </w:r>
      <w:r>
        <w:rPr>
          <w:rFonts w:ascii="Times New Roman" w:hAnsi="Times New Roman" w:cs="Times New Roman"/>
          <w:b w:val="0"/>
          <w:bCs/>
          <w:sz w:val="20"/>
          <w:szCs w:val="20"/>
          <w:lang w:val="en-US"/>
        </w:rPr>
        <w:t xml:space="preserve">catalytic activity for the lactic acid reaction. This work highlights the significant synergistic effects of single atoms and clusters in improving photocatalytic performance, offering new insights for the rational design of highly efficient photocatalyst.</w:t>
      </w:r>
      <w:r>
        <w:rPr>
          <w:rFonts w:ascii="Times New Roman" w:hAnsi="Times New Roman" w:cs="Times New Roman"/>
          <w:b w:val="0"/>
          <w:bCs/>
          <w:sz w:val="20"/>
          <w:szCs w:val="20"/>
          <w:lang w:val="en-US"/>
        </w:rPr>
      </w:r>
    </w:p>
    <w:p>
      <w:pPr>
        <w:pStyle w:val="715"/>
        <w:pBdr/>
        <w:spacing w:after="0" w:line="360" w:lineRule="auto"/>
        <w:ind/>
        <w:rPr>
          <w:rFonts w:ascii="Times New Roman" w:hAnsi="Times New Roman" w:cs="Times New Roman"/>
          <w:sz w:val="20"/>
          <w:szCs w:val="20"/>
          <w:lang w:val="en-US"/>
        </w:rPr>
      </w:pPr>
      <w:r>
        <w:rPr>
          <w:rFonts w:ascii="Times New Roman" w:hAnsi="Times New Roman" w:cs="Times New Roman"/>
          <w:sz w:val="20"/>
          <w:szCs w:val="20"/>
          <w:lang w:val="en-US"/>
        </w:rPr>
        <w:t xml:space="preserve">Introduction</w:t>
      </w:r>
      <w:r>
        <w:rPr>
          <w:rFonts w:ascii="Times New Roman" w:hAnsi="Times New Roman" w:cs="Times New Roman"/>
          <w:sz w:val="20"/>
          <w:szCs w:val="20"/>
          <w:lang w:val="en-US"/>
        </w:rPr>
      </w:r>
    </w:p>
    <w:p>
      <w:pPr>
        <w:pBdr/>
        <w:spacing w:line="360" w:lineRule="auto"/>
        <w:ind w:firstLine="400"/>
        <w:rPr>
          <w:rFonts w:ascii="Times New Roman" w:hAnsi="Times New Roman" w:cs="Times New Roman"/>
          <w:bCs/>
          <w:sz w:val="20"/>
          <w:szCs w:val="20"/>
        </w:rPr>
      </w:pPr>
      <w:r/>
      <w:bookmarkStart w:id="5" w:name="_Hlk190026266"/>
      <w:r>
        <w:rPr>
          <w:rFonts w:ascii="Times New Roman" w:hAnsi="Times New Roman" w:cs="Times New Roman"/>
          <w:bCs/>
          <w:sz w:val="20"/>
          <w:szCs w:val="20"/>
        </w:rPr>
        <w:t xml:space="preserve">The </w:t>
      </w:r>
      <w:r>
        <w:rPr>
          <w:rFonts w:hint="eastAsia" w:ascii="Times New Roman" w:hAnsi="Times New Roman" w:cs="Times New Roman"/>
          <w:bCs/>
          <w:sz w:val="20"/>
          <w:szCs w:val="20"/>
        </w:rPr>
        <w:t xml:space="preserve">efficient</w:t>
      </w:r>
      <w:r>
        <w:rPr>
          <w:rFonts w:ascii="Times New Roman" w:hAnsi="Times New Roman" w:cs="Times New Roman"/>
          <w:bCs/>
          <w:sz w:val="20"/>
          <w:szCs w:val="20"/>
        </w:rPr>
        <w:t xml:space="preserve"> conversion of waste organics into hydrogen and valuable chemicals particularly through the utilization of solar energy, represents a promising strategy for enhancing carbon resource recycling and minimizing ecological impact.</w:t>
      </w:r>
      <w:bookmarkStart w:id="6" w:name="_Hlk191392822"/>
      <w:r>
        <w:rPr>
          <w:rFonts w:ascii="Times New Roman" w:hAnsi="Times New Roman" w:cs="Times New Roman"/>
          <w:bCs/>
          <w:sz w:val="20"/>
          <w:szCs w:val="20"/>
        </w:rPr>
        <w:t xml:space="preserve">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ZOTERO_ITEM CSL_CITATION {"citationID":"EWZ5KkKh","properties":{"formattedCitation":"\\super 1\\uc0\\u8211{}8\\nosupersub{}","plainCitation":"1–8","noteIndex":0},"citationItems":[{"id":91,"uris":["http://zotero.org/users/</w:instrText>
      </w:r>
      <w:r>
        <w:rPr>
          <w:rFonts w:ascii="Times New Roman" w:hAnsi="Times New Roman" w:cs="Times New Roman"/>
          <w:bCs/>
          <w:sz w:val="20"/>
          <w:szCs w:val="20"/>
        </w:rPr>
        <w:instrText xml:space="preserve">16087569/items/5QGS2I4D"],"itemData":{"id":91,"type":"article-journal","abstract":"Plastic products, used in almost all aspects of daily life because of their low cost, durability, and portability, can be broken down into micro- and nano-scale plastics, th</w:instrText>
      </w:r>
      <w:r>
        <w:rPr>
          <w:rFonts w:ascii="Times New Roman" w:hAnsi="Times New Roman" w:cs="Times New Roman"/>
          <w:bCs/>
          <w:sz w:val="20"/>
          <w:szCs w:val="20"/>
        </w:rPr>
        <w:instrText xml:space="preserve">ereby increasing the risk of human ingestion. Common plastic additives (polybrominated diphenyl ethers, nonylphenols, phthalic acid esters, etc.) will continue to be released into the environment during the aging and decomposition process, leading to an im</w:instrText>
      </w:r>
      <w:r>
        <w:rPr>
          <w:rFonts w:ascii="Times New Roman" w:hAnsi="Times New Roman" w:cs="Times New Roman"/>
          <w:bCs/>
          <w:sz w:val="20"/>
          <w:szCs w:val="20"/>
        </w:rPr>
        <w:instrText xml:space="preserve">measurable and lasting negative impact on the environment. Recently, photocatalytic technology has been recognized as one of the promising proposals to degrade environmental organic pollutants, including plastics and plastic-derived chemicals. However, the</w:instrText>
      </w:r>
      <w:r>
        <w:rPr>
          <w:rFonts w:ascii="Times New Roman" w:hAnsi="Times New Roman" w:cs="Times New Roman"/>
          <w:bCs/>
          <w:sz w:val="20"/>
          <w:szCs w:val="20"/>
        </w:rPr>
        <w:instrText xml:space="preserve">re are no systematic reviews on the photocatalytic degradation of plastics and plastic-derived chemicals in the current literature. Herein, the photocatalytic degradation of plastic fragments and major plastic-derived chemicals, including phthalic acid est</w:instrText>
      </w:r>
      <w:r>
        <w:rPr>
          <w:rFonts w:ascii="Times New Roman" w:hAnsi="Times New Roman" w:cs="Times New Roman"/>
          <w:bCs/>
          <w:sz w:val="20"/>
          <w:szCs w:val="20"/>
        </w:rPr>
        <w:instrText xml:space="preserve">er plasticizers, nonylphenol antioxidants, bisphenol A plasticizer and brominated flame retardants, is systematically investigated. And we reviewed the process and mechanism of photocatalytic degradation of these pollutants. The outlook section, offering i</w:instrText>
      </w:r>
      <w:r>
        <w:rPr>
          <w:rFonts w:ascii="Times New Roman" w:hAnsi="Times New Roman" w:cs="Times New Roman"/>
          <w:bCs/>
          <w:sz w:val="20"/>
          <w:szCs w:val="20"/>
        </w:rPr>
        <w:instrText xml:space="preserve">nsights into the future directions and prospects of photocatalytic degradation of plastics and plastic-derived chemicals, will be highlighted with the aim of overcoming the present limitations by exploiting more efficient photocatalysts and exploring creat</w:instrText>
      </w:r>
      <w:r>
        <w:rPr>
          <w:rFonts w:ascii="Times New Roman" w:hAnsi="Times New Roman" w:cs="Times New Roman"/>
          <w:bCs/>
          <w:sz w:val="20"/>
          <w:szCs w:val="20"/>
        </w:rPr>
        <w:instrText xml:space="preserve">ive application methods.","container-title":"Journal of Materials Chemistry A","DOI":"10.1039/D0TA12465F","ISSN":"2050-7496","issue":"23","journalAbbreviation":"J. Mater. Chem. A","language":"en","note":"publisher: The Royal Society of Chemistry","page":"1</w:instrText>
      </w:r>
      <w:r>
        <w:rPr>
          <w:rFonts w:ascii="Times New Roman" w:hAnsi="Times New Roman" w:cs="Times New Roman"/>
          <w:bCs/>
          <w:sz w:val="20"/>
          <w:szCs w:val="20"/>
        </w:rPr>
        <w:instrText xml:space="preserve">3402-13441","source":"pubs.rsc.org","title":"Recent advances in photocatalytic degradation of plastics and plastic-derived chemicals","volume":"9","author":[{"family":"Ouyang","given":"Zenglin"},{"family":"Yang","given":"Yang"},{"family":"Zhang","given":"C</w:instrText>
      </w:r>
      <w:r>
        <w:rPr>
          <w:rFonts w:ascii="Times New Roman" w:hAnsi="Times New Roman" w:cs="Times New Roman"/>
          <w:bCs/>
          <w:sz w:val="20"/>
          <w:szCs w:val="20"/>
        </w:rPr>
        <w:instrText xml:space="preserve">hen"},{"family":"Zhu","given":"Shumin"},{"family":"Qin","given":"Lei"},{"family":"Wang","given":"Wenjun"},{"family":"He","given":"Donghui"},{"family":"Zhou","given":"Yin"},{"family":"Luo","given":"Hanzhuo"},{"family":"Qin","given":"Fanzhi"}],"issued":{"dat</w:instrText>
      </w:r>
      <w:r>
        <w:rPr>
          <w:rFonts w:ascii="Times New Roman" w:hAnsi="Times New Roman" w:cs="Times New Roman"/>
          <w:bCs/>
          <w:sz w:val="20"/>
          <w:szCs w:val="20"/>
        </w:rPr>
        <w:instrText xml:space="preserve">e-parts":[["2021",6,15]]}}},{"id":47,"uris":["http://zotero.org/users/16087569/items/TTR7JDT9"],"itemData":{"id":47,"type":"article-journal","abstract":"Much attention has been drawn to develop efficient poly(ethylene terephthalate) (PET) recycling methods</w:instrText>
      </w:r>
      <w:r>
        <w:rPr>
          <w:rFonts w:ascii="Times New Roman" w:hAnsi="Times New Roman" w:cs="Times New Roman"/>
          <w:bCs/>
          <w:sz w:val="20"/>
          <w:szCs w:val="20"/>
        </w:rPr>
        <w:instrText xml:space="preserve">. Reported here is the solar-driven PET recycling coupled with H2 production with carbonized polymer dots-graphitic carbon nitride (CPDs-CN) as catalyst. PET plastic is a “greener” alternative feedstock where its hydrolytic monomer ethylene glycol is conve</w:instrText>
      </w:r>
      <w:r>
        <w:rPr>
          <w:rFonts w:ascii="Times New Roman" w:hAnsi="Times New Roman" w:cs="Times New Roman"/>
          <w:bCs/>
          <w:sz w:val="20"/>
          <w:szCs w:val="20"/>
        </w:rPr>
        <w:instrText xml:space="preserve">rted into high added-value chemicals, mainly including glycolic acid, glycolaldehyde and ethanol; meanwhile, H2 is produced from water splitting. The monomer terephthalic acid yield reaches 304.7 ± 17.2 μmol, exceeding the value of the catalyst-free group </w:instrText>
      </w:r>
      <w:r>
        <w:rPr>
          <w:rFonts w:ascii="Times New Roman" w:hAnsi="Times New Roman" w:cs="Times New Roman"/>
          <w:bCs/>
          <w:sz w:val="20"/>
          <w:szCs w:val="20"/>
        </w:rPr>
        <w:instrText xml:space="preserve">nearly twofold. Increased H2 production rate upon hybridization with CPDs is achieved (1034 ± 134 vs. 291 ± 35 μmol g–1 h–1, respectively). The adopted strategy allows plastic waste to be used as a valuable feedstock for the sustainable production of value</w:instrText>
      </w:r>
      <w:r>
        <w:rPr>
          <w:rFonts w:ascii="Times New Roman" w:hAnsi="Times New Roman" w:cs="Times New Roman"/>
          <w:bCs/>
          <w:sz w:val="20"/>
          <w:szCs w:val="20"/>
        </w:rPr>
        <w:instrText xml:space="preserve">-added solar chemicals and solar fuels.","container-title":"Applied Catalysis B: Environmental","DOI":"10.1016/j.apcatb.2022.121662","ISSN":"0926-3373","journalAbbreviation":"Appl. Catal. B: Environ.","page":"121662","source":"ScienceDirect","title":"Photo</w:instrText>
      </w:r>
      <w:r>
        <w:rPr>
          <w:rFonts w:ascii="Times New Roman" w:hAnsi="Times New Roman" w:cs="Times New Roman"/>
          <w:bCs/>
          <w:sz w:val="20"/>
          <w:szCs w:val="20"/>
        </w:rPr>
        <w:instrText xml:space="preserve">catalytic upcycling of poly(ethylene terephthalate) plastic to high-value chemicals","volume":"316","author":[{"family":"Han","given":"Mei"},{"family":"Zhu","given":"Shoujun"},{"family":"Xia","given":"Chunlei"},{"family":"Yang","given":"Bai"}],"issued":{"d</w:instrText>
      </w:r>
      <w:r>
        <w:rPr>
          <w:rFonts w:ascii="Times New Roman" w:hAnsi="Times New Roman" w:cs="Times New Roman"/>
          <w:bCs/>
          <w:sz w:val="20"/>
          <w:szCs w:val="20"/>
        </w:rPr>
        <w:instrText xml:space="preserve">ate-parts":[["2022",11,5]]}}},{"id":95,"uris":["http://zotero.org/users/16087569/items/JWBV9JPV"],"itemData":{"id":95,"type":"article-journal","abstract":"Plastic valorization presents a significantly untapped opportunity to address environmental issues wh</w:instrText>
      </w:r>
      <w:r>
        <w:rPr>
          <w:rFonts w:ascii="Times New Roman" w:hAnsi="Times New Roman" w:cs="Times New Roman"/>
          <w:bCs/>
          <w:sz w:val="20"/>
          <w:szCs w:val="20"/>
        </w:rPr>
        <w:instrText xml:space="preserve">ile creating the necessary economic push for a circular carbon economy. Compared with the conventional routes for processing plastics (e.g., pyrolysis and gasification), a photoreforming strategy, namely, photocatalytic plastic oxidation paired with water </w:instrText>
      </w:r>
      <w:r>
        <w:rPr>
          <w:rFonts w:ascii="Times New Roman" w:hAnsi="Times New Roman" w:cs="Times New Roman"/>
          <w:bCs/>
          <w:sz w:val="20"/>
          <w:szCs w:val="20"/>
        </w:rPr>
        <w:instrText xml:space="preserve">splitting, aims to achieve plastic valorization into commodity chemicals under mild conditions while offering hydrogen fuels. Here, we implement MoS2-tipped CdS nanorod photocatalysts in an aqueous medium to reform pretreated plastics that range from polye</w:instrText>
      </w:r>
      <w:r>
        <w:rPr>
          <w:rFonts w:ascii="Times New Roman" w:hAnsi="Times New Roman" w:cs="Times New Roman"/>
          <w:bCs/>
          <w:sz w:val="20"/>
          <w:szCs w:val="20"/>
        </w:rPr>
        <w:instrText xml:space="preserve">sters (e.g., polylactic acid (PLA) and polyethylene terephthalate (PET)) to polyolefins (e.g., polyethylene (PE)). The architecture of MoS2/CdS takes advantage of the anisotropic morphology and rapid charge transfer features of nanorods, by collecting the </w:instrText>
      </w:r>
      <w:r>
        <w:rPr>
          <w:rFonts w:ascii="Times New Roman" w:hAnsi="Times New Roman" w:cs="Times New Roman"/>
          <w:bCs/>
          <w:sz w:val="20"/>
          <w:szCs w:val="20"/>
        </w:rPr>
        <w:instrText xml:space="preserve">electrons at the MoS2 tip for hydrogen evolution and utilizing the entire sidewall of CdS nanorods with rich holes toward plastic oxidation. It is shown that continuous H2 can be evolved from photoreforming of PLA, PET (commercial PET granules and real-wor</w:instrText>
      </w:r>
      <w:r>
        <w:rPr>
          <w:rFonts w:ascii="Times New Roman" w:hAnsi="Times New Roman" w:cs="Times New Roman"/>
          <w:bCs/>
          <w:sz w:val="20"/>
          <w:szCs w:val="20"/>
        </w:rPr>
        <w:instrText xml:space="preserve">ld PET bottles), and PE, while these plastic substrates are accordingly converted into a series of valuable chemicals. This work provides an effective way to harness solar energy to realize the transformation of trash (plastics) to treasure (gaseous/liquid</w:instrText>
      </w:r>
      <w:r>
        <w:rPr>
          <w:rFonts w:ascii="Times New Roman" w:hAnsi="Times New Roman" w:cs="Times New Roman"/>
          <w:bCs/>
          <w:sz w:val="20"/>
          <w:szCs w:val="20"/>
        </w:rPr>
        <w:instrText xml:space="preserve"> chemicals).","container-title":"ACS Catalysis","DOI":"10.1021/acscatal.2c03605","issue":"20","journalAbbreviation":"ACS Catal.","language":"en","note":"publisher: American Chemical Society","page":"12823-12832","source":"ACS Publications","title":"Trash t</w:instrText>
      </w:r>
      <w:r>
        <w:rPr>
          <w:rFonts w:ascii="Times New Roman" w:hAnsi="Times New Roman" w:cs="Times New Roman"/>
          <w:bCs/>
          <w:sz w:val="20"/>
          <w:szCs w:val="20"/>
        </w:rPr>
        <w:instrText xml:space="preserve">o Treasure: Photoreforming of Plastic Waste into Commodity Chemicals and Hydrogen over MoS&lt;sub&gt;2&lt;/sub&gt;-Tipped CdS Nanorods","title-short":"Trash to Treasure","volume":"12","author":[{"family":"Du","given":"Mengmeng"},{"family":"Zhang","given":"Yu"},{"famil</w:instrText>
      </w:r>
      <w:r>
        <w:rPr>
          <w:rFonts w:ascii="Times New Roman" w:hAnsi="Times New Roman" w:cs="Times New Roman"/>
          <w:bCs/>
          <w:sz w:val="20"/>
          <w:szCs w:val="20"/>
        </w:rPr>
        <w:instrText xml:space="preserve">y":"Kang","given":"Sailei"},{"family":"Guo","given":"Xuyun"},{"family":"Ma","given":"Yingxin"},{"family":"Xing","given":"Mengyuan"},{"family":"Zhu","given":"Ye"},{"family":"Chai","given":"Yang"},{"family":"Qiu","given":"Bocheng"}],"issued":{"date-parts":[[</w:instrText>
      </w:r>
      <w:r>
        <w:rPr>
          <w:rFonts w:ascii="Times New Roman" w:hAnsi="Times New Roman" w:cs="Times New Roman"/>
          <w:bCs/>
          <w:sz w:val="20"/>
          <w:szCs w:val="20"/>
        </w:rPr>
        <w:instrText xml:space="preserve">"2022",10,21]]}}},{"id":231,"uris":["http://zotero.org/users/16087569/items/H9H5PSRK"],"itemData":{"id":231,"type":"article-journal","container-title":"Nature Sustainability","DOI":"10.1038/s41893-020-00650-x","ISSN":"2398-9629","issue":"5","journalAbbrevi</w:instrText>
      </w:r>
      <w:r>
        <w:rPr>
          <w:rFonts w:ascii="Times New Roman" w:hAnsi="Times New Roman" w:cs="Times New Roman"/>
          <w:bCs/>
          <w:sz w:val="20"/>
          <w:szCs w:val="20"/>
        </w:rPr>
        <w:instrText xml:space="preserve">ation":"Nat. Sustain.","language":"en","page":"383-391","source":"DOI.org (Crossref)","title":"Solar-driven reforming of solid waste for a sustainable future","volume":"4","author":[{"family":"Uekert","given":"Taylor"},{"family":"Pichler","given":"Christia</w:instrText>
      </w:r>
      <w:r>
        <w:rPr>
          <w:rFonts w:ascii="Times New Roman" w:hAnsi="Times New Roman" w:cs="Times New Roman"/>
          <w:bCs/>
          <w:sz w:val="20"/>
          <w:szCs w:val="20"/>
        </w:rPr>
        <w:instrText xml:space="preserve">n M."},{"family":"Schubert","given":"Teresa"},{"family":"Reisner","given":"Erwin"}],"issued":{"date-parts":[["2020",11,30]]}}},{"id":99,"uris":["http://zotero.org/users/16087569/items/ADLQHGWY"],"itemData":{"id":99,"type":"article-journal","abstract":"With</w:instrText>
      </w:r>
      <w:r>
        <w:rPr>
          <w:rFonts w:ascii="Times New Roman" w:hAnsi="Times New Roman" w:cs="Times New Roman"/>
          <w:bCs/>
          <w:sz w:val="20"/>
          <w:szCs w:val="20"/>
        </w:rPr>
        <w:instrText xml:space="preserve"> the depletion of fossil fuels and environmental contamination, photocatalytic H2 production has become an essential issue. Co-catalysts play a critical role in improving photocatalytic H2 generation of photocatalysts. However, co-catalysts frequently need</w:instrText>
      </w:r>
      <w:r>
        <w:rPr>
          <w:rFonts w:ascii="Times New Roman" w:hAnsi="Times New Roman" w:cs="Times New Roman"/>
          <w:bCs/>
          <w:sz w:val="20"/>
          <w:szCs w:val="20"/>
        </w:rPr>
        <w:instrText xml:space="preserve"> additional synthesis steps for loading on the surface of photocatalysts, and the interface contact between the co-catalyst and the photocatalyst is insufficient. Herein, a CdS/MoS2 nanooctahedron heterostructure is prepared through the in situ sulfidation</w:instrText>
      </w:r>
      <w:r>
        <w:rPr>
          <w:rFonts w:ascii="Times New Roman" w:hAnsi="Times New Roman" w:cs="Times New Roman"/>
          <w:bCs/>
          <w:sz w:val="20"/>
          <w:szCs w:val="20"/>
        </w:rPr>
        <w:instrText xml:space="preserve"> of CdMoO4 nanooctahedrons. MoS2 as the co-catalyst provides active sites for H2 generation and enhances the separation of photo-generated carriers. Furthermore, the sulfidation of CdMoO4 precursors ensures a tight contact interface by S atoms between CdS </w:instrText>
      </w:r>
      <w:r>
        <w:rPr>
          <w:rFonts w:ascii="Times New Roman" w:hAnsi="Times New Roman" w:cs="Times New Roman"/>
          <w:bCs/>
          <w:sz w:val="20"/>
          <w:szCs w:val="20"/>
        </w:rPr>
        <w:instrText xml:space="preserve">and MoS2, which is beneficial to the electrons transfer from CdS to MoS2, thus markedly improving the photocatalytic H2 evolution activity. The obtained optimum CdS/MoS2 nanooctahedrons exhibit a better photocatalytic H2 generation activity than those of p</w:instrText>
      </w:r>
      <w:r>
        <w:rPr>
          <w:rFonts w:ascii="Times New Roman" w:hAnsi="Times New Roman" w:cs="Times New Roman"/>
          <w:bCs/>
          <w:sz w:val="20"/>
          <w:szCs w:val="20"/>
        </w:rPr>
        <w:instrText xml:space="preserve">ure CdS, pure MoS2, and even CdS/MoS2 by hydrothermal synthesis under visible light irradiation. In addition, solar-driven biomass upgrading of furfural alcohol, bacterial cellulose membrane, bioplastic wastes upgrading of polylactic acid (PLA), polyethyle</w:instrText>
      </w:r>
      <w:r>
        <w:rPr>
          <w:rFonts w:ascii="Times New Roman" w:hAnsi="Times New Roman" w:cs="Times New Roman"/>
          <w:bCs/>
          <w:sz w:val="20"/>
          <w:szCs w:val="20"/>
        </w:rPr>
        <w:instrText xml:space="preserve">ne terephthalate (PET), and their reforming to H2 are also performed and demonstrate an inexpensive route to drive aqueous proton reduction to H2 through waste biomass oxidation.","container-title":"Solar RRL","DOI":"10.1002/solr.202000415","ISSN":"2367-19</w:instrText>
      </w:r>
      <w:r>
        <w:rPr>
          <w:rFonts w:ascii="Times New Roman" w:hAnsi="Times New Roman" w:cs="Times New Roman"/>
          <w:bCs/>
          <w:sz w:val="20"/>
          <w:szCs w:val="20"/>
        </w:rPr>
        <w:instrText xml:space="preserve">8X","issue":"2","journalAbbreviation":"Sol. RRL","language":"en","license":"© 2020 Wiley-VCH GmbH","note":"_eprint: https://onlinelibrary.wiley.com/doi/pdf/10.1002/solr.202000415","page":"No. 2000415","source":"Wiley Online Library","title":"Synthesis of C</w:instrText>
      </w:r>
      <w:r>
        <w:rPr>
          <w:rFonts w:ascii="Times New Roman" w:hAnsi="Times New Roman" w:cs="Times New Roman"/>
          <w:bCs/>
          <w:sz w:val="20"/>
          <w:szCs w:val="20"/>
        </w:rPr>
        <w:instrText xml:space="preserve">dS/MoS&lt;sub&gt;2&lt;/sub&gt; Nanooctahedrons Heterostructure with a Tight Interface for Enhanced Photocatalytic H&lt;sub&gt;2&lt;/sub&gt; Evolution and Biomass Upgrading","volume":"5","author":[{"family":"Zhao","given":"Lili"},{"family":"Dong","given":"Tianjiao"},{"family":"Du"</w:instrText>
      </w:r>
      <w:r>
        <w:rPr>
          <w:rFonts w:ascii="Times New Roman" w:hAnsi="Times New Roman" w:cs="Times New Roman"/>
          <w:bCs/>
          <w:sz w:val="20"/>
          <w:szCs w:val="20"/>
        </w:rPr>
        <w:instrText xml:space="preserve">,"given":"Jialei"},{"family":"Liu","given":"Hui"},{"family":"Yuan","given":"Haifeng"},{"family":"Wang","given":"Yijie"},{"family":"Jia","given":"Jin"},{"family":"Liu","given":"Hong"},{"family":"Zhou","given":"Weijia"}],"issued":{"date-parts":[["2021"]]}}},</w:instrText>
      </w:r>
      <w:r>
        <w:rPr>
          <w:rFonts w:ascii="Times New Roman" w:hAnsi="Times New Roman" w:cs="Times New Roman"/>
          <w:bCs/>
          <w:sz w:val="20"/>
          <w:szCs w:val="20"/>
        </w:rPr>
        <w:instrText xml:space="preserve">{"id":"uS5A016j/GcCView0","uris":["http://zotero.org/users/16087569/items/LD3IIMLF"],"itemData":{"id":235,"type":"article-journal","abstract":"Sufficiently utilizing photogenerated electron/hole pairs for a coupled redox enables green, sustainable, and low</w:instrText>
      </w:r>
      <w:r>
        <w:rPr>
          <w:rFonts w:hint="eastAsia" w:ascii="Times New Roman" w:hAnsi="Times New Roman" w:cs="Times New Roman"/>
          <w:bCs/>
          <w:sz w:val="20"/>
          <w:szCs w:val="20"/>
        </w:rPr>
        <w:instrText xml:space="preserve">‐</w:instrText>
      </w:r>
      <w:r>
        <w:rPr>
          <w:rFonts w:ascii="Times New Roman" w:hAnsi="Times New Roman" w:cs="Times New Roman"/>
          <w:bCs/>
          <w:sz w:val="20"/>
          <w:szCs w:val="20"/>
        </w:rPr>
        <w:instrText xml:space="preserve">cost photocatalysis. Herein, a series of MoS\n                2\n                /Cd\n                \n                  x\n                \n                Zn\n                \n                  1−\n                  x\n                \</w:instrText>
      </w:r>
      <w:r>
        <w:rPr>
          <w:rFonts w:ascii="Times New Roman" w:hAnsi="Times New Roman" w:cs="Times New Roman"/>
          <w:bCs/>
          <w:sz w:val="20"/>
          <w:szCs w:val="20"/>
        </w:rPr>
        <w:instrText xml:space="preserve">n                S photocatalysts with uniform 2D/2D structure are reported for solar water–reductive H\n                2\n                products coupled with the degradation of polyethylene terephthalate (PET) plastic. The MoS\n                2\n     </w:instrText>
      </w:r>
      <w:r>
        <w:rPr>
          <w:rFonts w:ascii="Times New Roman" w:hAnsi="Times New Roman" w:cs="Times New Roman"/>
          <w:bCs/>
          <w:sz w:val="20"/>
          <w:szCs w:val="20"/>
        </w:rPr>
        <w:instrText xml:space="preserve">           /Cd\n                0.5\n                Zn\n                0.5\n                S heterojunction with a loading mass of 4.3 wt% MoS\n                2\n                exhibits the best H\n                2\n                evolution rate of </w:instrText>
      </w:r>
      <w:r>
        <w:rPr>
          <w:rFonts w:ascii="Times New Roman" w:hAnsi="Times New Roman" w:cs="Times New Roman"/>
          <w:bCs/>
          <w:sz w:val="20"/>
          <w:szCs w:val="20"/>
        </w:rPr>
        <w:instrText xml:space="preserve">15.90 mmol g\n                −1\n                 h\n                −1\n                in an aqueous solution due to its appropriate redox ability, great light absorption, and carrier separation abilities. Then, the oxidation products of PET are analyze</w:instrText>
      </w:r>
      <w:r>
        <w:rPr>
          <w:rFonts w:hint="eastAsia" w:ascii="Times New Roman" w:hAnsi="Times New Roman" w:cs="Times New Roman"/>
          <w:bCs/>
          <w:sz w:val="20"/>
          <w:szCs w:val="20"/>
        </w:rPr>
        <w:instrText xml:space="preserve">d by\n                1\n                H</w:instrText>
      </w:r>
      <w:r>
        <w:rPr>
          <w:rFonts w:hint="eastAsia" w:ascii="Times New Roman" w:hAnsi="Times New Roman" w:cs="Times New Roman"/>
          <w:bCs/>
          <w:sz w:val="20"/>
          <w:szCs w:val="20"/>
        </w:rPr>
        <w:instrText xml:space="preserve">‐</w:instrText>
      </w:r>
      <w:r>
        <w:rPr>
          <w:rFonts w:hint="eastAsia" w:ascii="Times New Roman" w:hAnsi="Times New Roman" w:cs="Times New Roman"/>
          <w:bCs/>
          <w:sz w:val="20"/>
          <w:szCs w:val="20"/>
        </w:rPr>
        <w:instrText xml:space="preserve">NMR spectroscopy, which demonstrates the PET being efficiently degraded to molecule compounds, such as formate and acetate. The work provides a feasible solution to the problem of plastic pollution and meets the </w:instrText>
      </w:r>
      <w:r>
        <w:rPr>
          <w:rFonts w:ascii="Times New Roman" w:hAnsi="Times New Roman" w:cs="Times New Roman"/>
          <w:bCs/>
          <w:sz w:val="20"/>
          <w:szCs w:val="20"/>
        </w:rPr>
        <w:instrText xml:space="preserve">demand for sustainable clean energy simultaneously.","container-title":"Solar RRL","DOI":"10.1002/solr.202000427","ISSN":"2367-198X, 2367-198X","issue":"6","journalAbbreviation":"Solar RRL</w:instrText>
      </w:r>
      <w:r>
        <w:rPr>
          <w:rFonts w:ascii="Times New Roman" w:hAnsi="Times New Roman" w:cs="Times New Roman"/>
          <w:bCs/>
          <w:sz w:val="20"/>
          <w:szCs w:val="20"/>
        </w:rPr>
        <w:instrText xml:space="preserve">","language":"en","page":"2000427","source":"DOI.org (Crossref)","title":"Engineering of 2D/2D MoS&lt;sub&gt;2&lt;/sub&gt; /Cd&lt;sub&gt; &lt;i&gt;x&lt;/i&gt; &lt;/sub&gt; Zn&lt;sub&gt; 1− &lt;i&gt;x&lt;/i&gt; &lt;/sub&gt; S Photocatalyst for Solar H&lt;sub&gt;2&lt;/sub&gt; Evolution Coupled with Degradation of Plastic in Alka</w:instrText>
      </w:r>
      <w:r>
        <w:rPr>
          <w:rFonts w:ascii="Times New Roman" w:hAnsi="Times New Roman" w:cs="Times New Roman"/>
          <w:bCs/>
          <w:sz w:val="20"/>
          <w:szCs w:val="20"/>
        </w:rPr>
        <w:instrText xml:space="preserve">line Solution","volume":"5","author":[{"family":"Li","given":"Yiqun"},{"family":"Wan","given":"Shipeng"},{"family":"Lin","given":"Cheng"},{"family":"Gao","given":"Yujie"},{"family":"Lu","given":"Yuan"},{"family":"Wang","given":"Luyang"},{"family":"Zhang","</w:instrText>
      </w:r>
      <w:r>
        <w:rPr>
          <w:rFonts w:ascii="Times New Roman" w:hAnsi="Times New Roman" w:cs="Times New Roman"/>
          <w:bCs/>
          <w:sz w:val="20"/>
          <w:szCs w:val="20"/>
        </w:rPr>
        <w:instrText xml:space="preserve">given":"Kan"}],"issued":{"date-parts":[["2021",6]]}}},{"id":62,"uris":["http://zotero.org/users/16087569/items/A2VAWU9H"],"itemData":{"id":62,"type":"article-journal","abstract":"Polylactic acid (PLA) is currently the highest production of all bio-based pl</w:instrText>
      </w:r>
      <w:r>
        <w:rPr>
          <w:rFonts w:ascii="Times New Roman" w:hAnsi="Times New Roman" w:cs="Times New Roman"/>
          <w:bCs/>
          <w:sz w:val="20"/>
          <w:szCs w:val="20"/>
        </w:rPr>
        <w:instrText xml:space="preserve">astics globally. Its production will increase year by year to replace part of petroleum-based plastics to reduce environmental pollution and curb carbon emissions. However, the raw materials for synthesizing PLA mainly come from sugary foods, and mass prod</w:instrText>
      </w:r>
      <w:r>
        <w:rPr>
          <w:rFonts w:ascii="Times New Roman" w:hAnsi="Times New Roman" w:cs="Times New Roman"/>
          <w:bCs/>
          <w:sz w:val="20"/>
          <w:szCs w:val="20"/>
        </w:rPr>
        <w:instrText xml:space="preserve">uction will pose a threat to food security. In addition, the degradation rate of PLA is slow, and a large amount of waste PLA accumulation still causes pollution. As a high-quality carbon source, compared with direct degradation, recycling PLA is a more gr</w:instrText>
      </w:r>
      <w:r>
        <w:rPr>
          <w:rFonts w:ascii="Times New Roman" w:hAnsi="Times New Roman" w:cs="Times New Roman"/>
          <w:bCs/>
          <w:sz w:val="20"/>
          <w:szCs w:val="20"/>
        </w:rPr>
        <w:instrText xml:space="preserve">een and environmentally friendly method. Because PLA can not only be depolymerized into raw materials for synthesizing PLA but also can be upcycled to chemicals required by various industries, which helps to reduce the use of petroleum resources. In additi</w:instrText>
      </w:r>
      <w:r>
        <w:rPr>
          <w:rFonts w:ascii="Times New Roman" w:hAnsi="Times New Roman" w:cs="Times New Roman"/>
          <w:bCs/>
          <w:sz w:val="20"/>
          <w:szCs w:val="20"/>
        </w:rPr>
        <w:instrText xml:space="preserve">on, the recycling of PLA helps to reduce CO2 emissions, because the source of PLA does not consume petroleum resources, but rather fixes CO2 in the air. This review summarizes the works of upcycling waste PLA as an alternative carbon source for energy and </w:instrText>
      </w:r>
      <w:r>
        <w:rPr>
          <w:rFonts w:ascii="Times New Roman" w:hAnsi="Times New Roman" w:cs="Times New Roman"/>
          <w:bCs/>
          <w:sz w:val="20"/>
          <w:szCs w:val="20"/>
        </w:rPr>
        <w:instrText xml:space="preserve">other chemicals from the perspectives of tertiary and quaternary recycling, which provides a reference for the proper treatment of a large amount of waste PLA.","container-title":"Chemical Engineering Journal","DOI":"10.1016/j.cej.2022.136881","ISSN":"1385</w:instrText>
      </w:r>
      <w:r>
        <w:rPr>
          <w:rFonts w:ascii="Times New Roman" w:hAnsi="Times New Roman" w:cs="Times New Roman"/>
          <w:bCs/>
          <w:sz w:val="20"/>
          <w:szCs w:val="20"/>
        </w:rPr>
        <w:instrText xml:space="preserve">-8947","journalAbbreviation":"Chem. Eng. J.","page":"136881","source":"ScienceDirect","title":"Progress in upcycling polylactic acid waste as an alternative carbon source: A review","title-short":"Progress in upcycling polylactic acid waste as an alternati</w:instrText>
      </w:r>
      <w:r>
        <w:rPr>
          <w:rFonts w:ascii="Times New Roman" w:hAnsi="Times New Roman" w:cs="Times New Roman"/>
          <w:bCs/>
          <w:sz w:val="20"/>
          <w:szCs w:val="20"/>
        </w:rPr>
        <w:instrText xml:space="preserve">ve carbon source","volume":"446","author":[{"family":"Sun","given":"Ce"},{"family":"Wei","given":"Shuangying"},{"family":"Tan","given":"Haiyan"},{"family":"Huang","given":"Yinglai"},{"family":"Zhang","given":"Yanhua"}],"issued":{"date-parts":[["2022",10,15</w:instrText>
      </w:r>
      <w:r>
        <w:rPr>
          <w:rFonts w:ascii="Times New Roman" w:hAnsi="Times New Roman" w:cs="Times New Roman"/>
          <w:bCs/>
          <w:sz w:val="20"/>
          <w:szCs w:val="20"/>
        </w:rPr>
        <w:instrText xml:space="preserve">]]}}},{"id":149,"uris":["http://zotero.org/users/16087569/items/8RC9W7B4"],"itemData":{"id":149,"type":"article-journal","abstract":"In the recent past the ultimate disposability of synthetic plastics has been a greater environmental concern, and it has tr</w:instrText>
      </w:r>
      <w:r>
        <w:rPr>
          <w:rFonts w:ascii="Times New Roman" w:hAnsi="Times New Roman" w:cs="Times New Roman"/>
          <w:bCs/>
          <w:sz w:val="20"/>
          <w:szCs w:val="20"/>
        </w:rPr>
        <w:instrText xml:space="preserve">iggered the R&amp;D efforts in the designing of material with an environmentally friendly life cycle by integrating material design concepts with ultimate disposability, resource utilization, and conservation. Traditionally, all plastics have been manufactured</w:instrText>
      </w:r>
      <w:r>
        <w:rPr>
          <w:rFonts w:ascii="Times New Roman" w:hAnsi="Times New Roman" w:cs="Times New Roman"/>
          <w:bCs/>
          <w:sz w:val="20"/>
          <w:szCs w:val="20"/>
        </w:rPr>
        <w:instrText xml:space="preserve"> from nonrenewable petroleum resources, and these plastics are nonbiodegradable. Conventional disposal methods include incineration and secured landﬁll, which are associated with many environmental problems, such as production of dioxins. The continued dep</w:instrText>
      </w:r>
      <w:r>
        <w:rPr>
          <w:rFonts w:ascii="Times New Roman" w:hAnsi="Times New Roman" w:cs="Times New Roman"/>
          <w:bCs/>
          <w:sz w:val="20"/>
          <w:szCs w:val="20"/>
        </w:rPr>
        <w:instrText xml:space="preserve">letion of landﬁll space and problems associated with incineration have led to the development of biodegradable plastics such as polylactides (PLA), which are manufactured from lactic acid that in turn is produced from starch. Although production processes </w:instrText>
      </w:r>
      <w:r>
        <w:rPr>
          <w:rFonts w:ascii="Times New Roman" w:hAnsi="Times New Roman" w:cs="Times New Roman"/>
          <w:bCs/>
          <w:sz w:val="20"/>
          <w:szCs w:val="20"/>
        </w:rPr>
        <w:instrText xml:space="preserve">for lactic acid and PLA are well known, very few processes have been commercialized and still the cost of PLA is not competitive with synthetic plastics. The crux of the PLA production technology is the fermentative production of optically active lactic ac</w:instrText>
      </w:r>
      <w:r>
        <w:rPr>
          <w:rFonts w:ascii="Times New Roman" w:hAnsi="Times New Roman" w:cs="Times New Roman"/>
          <w:bCs/>
          <w:sz w:val="20"/>
          <w:szCs w:val="20"/>
        </w:rPr>
        <w:instrText xml:space="preserve">id and its recovery. Many processes are reported in the literature and through patents for the recovery of optically active lactic acid and still offer an extensive scope for research and development. This article critically reviews the production and reco</w:instrText>
      </w:r>
      <w:r>
        <w:rPr>
          <w:rFonts w:ascii="Times New Roman" w:hAnsi="Times New Roman" w:cs="Times New Roman"/>
          <w:bCs/>
          <w:sz w:val="20"/>
          <w:szCs w:val="20"/>
        </w:rPr>
        <w:instrText xml:space="preserve">very processes for lactic acid and PLA production.","container-title":"Critical Reviews in Environmental Science and Technology","DOI":"10.1080/10643380590966181","ISSN":"1064-3389, 1547-6537","issue":"5","journalAbbreviation":"Crit. Rev. Env. Sci. Tec.","</w:instrText>
      </w:r>
      <w:r>
        <w:rPr>
          <w:rFonts w:ascii="Times New Roman" w:hAnsi="Times New Roman" w:cs="Times New Roman"/>
          <w:bCs/>
          <w:sz w:val="20"/>
          <w:szCs w:val="20"/>
        </w:rPr>
        <w:instrText xml:space="preserve">language":"en","page":"429-467","source":"DOI.org (Crossref)","title":"Production and Recovery of Lactic Acid for Polylactide-An Overview","volume":"35","author":[{"family":"Vaidya","given":"A. N."},{"family":"Pandey","given":"R. A."},{"family":"Mudliar","</w:instrText>
      </w:r>
      <w:r>
        <w:rPr>
          <w:rFonts w:ascii="Times New Roman" w:hAnsi="Times New Roman" w:cs="Times New Roman"/>
          <w:bCs/>
          <w:sz w:val="20"/>
          <w:szCs w:val="20"/>
        </w:rPr>
        <w:instrText xml:space="preserve">given":"S."},{"family":"Kumar","given":"M. Suresh"},{"family":"Chakrabarti","given":"T."},{"family":"Devotta","given":"S."}],"issued":{"date-parts":[["2005",9]]}}}],"schema":"https://github.com/citation-style-language/schema/raw/master/csl-citation.json"} </w:instrText>
      </w:r>
      <w:r>
        <w:rPr>
          <w:rFonts w:ascii="Times New Roman" w:hAnsi="Times New Roman" w:cs="Times New Roman"/>
          <w:bCs/>
          <w:sz w:val="20"/>
          <w:szCs w:val="20"/>
        </w:rPr>
        <w:fldChar w:fldCharType="separate"/>
      </w:r>
      <w:r>
        <w:rPr>
          <w:rFonts w:ascii="Times New Roman" w:hAnsi="Times New Roman" w:cs="Times New Roman"/>
          <w:sz w:val="20"/>
          <w:vertAlign w:val="superscript"/>
        </w:rPr>
        <w:t xml:space="preserve">1–8</w:t>
      </w:r>
      <w:r>
        <w:rPr>
          <w:rFonts w:ascii="Times New Roman" w:hAnsi="Times New Roman" w:cs="Times New Roman"/>
          <w:bCs/>
          <w:sz w:val="20"/>
          <w:szCs w:val="20"/>
        </w:rPr>
        <w:fldChar w:fldCharType="end"/>
      </w:r>
      <w:bookmarkEnd w:id="5"/>
      <w:r/>
      <w:bookmarkEnd w:id="6"/>
      <w:r>
        <w:rPr>
          <w:rFonts w:ascii="Times New Roman" w:hAnsi="Times New Roman" w:cs="Times New Roman"/>
          <w:bCs/>
          <w:sz w:val="20"/>
          <w:szCs w:val="20"/>
        </w:rPr>
        <w:t xml:space="preserve"> A key feedstock in this process is lactic acid (LA), which can be derived from the degr</w:t>
      </w:r>
      <w:r>
        <w:rPr>
          <w:rFonts w:ascii="Times New Roman" w:hAnsi="Times New Roman" w:cs="Times New Roman"/>
          <w:bCs/>
          <w:sz w:val="20"/>
          <w:szCs w:val="20"/>
        </w:rPr>
        <w:t xml:space="preserve">adation of waste polylactic acid (PLA) plastics or through the fermentation of biomass sources such as corn or sugarcane. As a versatile intermediate, lactic acid plays a crucial role in producing biodegradable plastics, pharmaceuticals, and agrochemicals.</w:t>
      </w:r>
      <w:bookmarkStart w:id="7" w:name="_Hlk191393192"/>
      <w:r>
        <w:rPr>
          <w:rFonts w:ascii="Times New Roman" w:hAnsi="Times New Roman" w:cs="Times New Roman"/>
          <w:bCs/>
          <w:sz w:val="20"/>
          <w:szCs w:val="20"/>
        </w:rPr>
        <w:t xml:space="preserve">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ZOTERO_ITEM CSL_CITATION {"citationID":"uzbTFzT4","properties":{"formattedCitation":"\\super 9\\nosupersub{}","plainCitation":"9","noteIndex":0},"citationItems":[{"id":151,"uris":["http://zotero.org/users/16087569/items/VLHUZPKG"],"itemData":{"id</w:instrText>
      </w:r>
      <w:r>
        <w:rPr>
          <w:rFonts w:ascii="Times New Roman" w:hAnsi="Times New Roman" w:cs="Times New Roman"/>
          <w:bCs/>
          <w:sz w:val="20"/>
          <w:szCs w:val="20"/>
        </w:rPr>
        <w:instrText xml:space="preserve">":151,"type":"article-journal","abstract":"Abstract\n            The photocatalytic conversion of biomass and plastic waste provides opportunities for sustainable fuel and chemical production. Heterogeneous photocatalysts, typically composed of semiconduct</w:instrText>
      </w:r>
      <w:r>
        <w:rPr>
          <w:rFonts w:ascii="Times New Roman" w:hAnsi="Times New Roman" w:cs="Times New Roman"/>
          <w:bCs/>
          <w:sz w:val="20"/>
          <w:szCs w:val="20"/>
        </w:rPr>
        <w:instrText xml:space="preserve">ors with distinctive redox properties in their conduction band (CB) and valence band (VB), facilitate both the oxidative and reductive valorization of organic feedstocks. This article provides a comprehensive overview of recent advancements in the photoref</w:instrText>
      </w:r>
      <w:r>
        <w:rPr>
          <w:rFonts w:hint="eastAsia" w:ascii="Times New Roman" w:hAnsi="Times New Roman" w:cs="Times New Roman"/>
          <w:bCs/>
          <w:sz w:val="20"/>
          <w:szCs w:val="20"/>
        </w:rPr>
        <w:instrText xml:space="preserve">inery of biomass and plastics from the perspective of the redox properties of photocatalysts. We explore the roles of the VB and CB in enhancing the value</w:instrText>
      </w:r>
      <w:r>
        <w:rPr>
          <w:rFonts w:hint="eastAsia" w:ascii="Times New Roman" w:hAnsi="Times New Roman" w:cs="Times New Roman"/>
          <w:bCs/>
          <w:sz w:val="20"/>
          <w:szCs w:val="20"/>
        </w:rPr>
        <w:instrText xml:space="preserve">‐</w:instrText>
      </w:r>
      <w:r>
        <w:rPr>
          <w:rFonts w:hint="eastAsia" w:ascii="Times New Roman" w:hAnsi="Times New Roman" w:cs="Times New Roman"/>
          <w:bCs/>
          <w:sz w:val="20"/>
          <w:szCs w:val="20"/>
        </w:rPr>
        <w:instrText xml:space="preserve">added conversion of biomass and plastics via various pathways. Our aim is to bridge the gap between </w:instrText>
      </w:r>
      <w:r>
        <w:rPr>
          <w:rFonts w:ascii="Times New Roman" w:hAnsi="Times New Roman" w:cs="Times New Roman"/>
          <w:bCs/>
          <w:sz w:val="20"/>
          <w:szCs w:val="20"/>
        </w:rPr>
        <w:instrText xml:space="preserve">photocatalytic mechanisms and renewabl</w:instrText>
      </w:r>
      <w:r>
        <w:rPr>
          <w:rFonts w:ascii="Times New Roman" w:hAnsi="Times New Roman" w:cs="Times New Roman"/>
          <w:bCs/>
          <w:sz w:val="20"/>
          <w:szCs w:val="20"/>
        </w:rPr>
        <w:instrText xml:space="preserve">e carbon feedstock valorization, inspiring further development in photocatalytic refinery of biomass and plastics.","container-title":"Angewandte Chemie International Edition","DOI":"10.1002/anie.202408504","ISSN":"1433-7851, 1521-3773","issue":"37","journ</w:instrText>
      </w:r>
      <w:r>
        <w:rPr>
          <w:rFonts w:ascii="Times New Roman" w:hAnsi="Times New Roman" w:cs="Times New Roman"/>
          <w:bCs/>
          <w:sz w:val="20"/>
          <w:szCs w:val="20"/>
        </w:rPr>
        <w:instrText xml:space="preserve">alAbbreviation":"Angew. Chem. Int. Ed.","language":"en","page":"No. e202408504","source":"DOI.org (Crossref)","title":"Photorefinery of Biomass and Plastics to Renewable Chemicals using Heterogeneous Catalysts","volume":"63","author":[{"family":"Feng","giv</w:instrText>
      </w:r>
      <w:r>
        <w:rPr>
          <w:rFonts w:ascii="Times New Roman" w:hAnsi="Times New Roman" w:cs="Times New Roman"/>
          <w:bCs/>
          <w:sz w:val="20"/>
          <w:szCs w:val="20"/>
        </w:rPr>
        <w:instrText xml:space="preserve">en":"Shixiang"},{"family":"Nguyen","given":"Phuc T. T."},{"family":"Ma","given":"Xinbin"},{"family":"Yan","given":"Ning"}],"issued":{"date-parts":[["2024",9,9]]}}}],"schema":"https://github.com/citation-style-language/schema/raw/master/csl-citation.json"} </w:instrText>
      </w:r>
      <w:r>
        <w:rPr>
          <w:rFonts w:ascii="Times New Roman" w:hAnsi="Times New Roman" w:cs="Times New Roman"/>
          <w:bCs/>
          <w:sz w:val="20"/>
          <w:szCs w:val="20"/>
        </w:rPr>
        <w:fldChar w:fldCharType="separate"/>
      </w:r>
      <w:r>
        <w:rPr>
          <w:rFonts w:ascii="Times New Roman" w:hAnsi="Times New Roman" w:cs="Times New Roman"/>
          <w:sz w:val="20"/>
          <w:vertAlign w:val="superscript"/>
        </w:rPr>
        <w:t xml:space="preserve">9</w:t>
      </w:r>
      <w:r>
        <w:rPr>
          <w:rFonts w:ascii="Times New Roman" w:hAnsi="Times New Roman" w:cs="Times New Roman"/>
          <w:bCs/>
          <w:sz w:val="20"/>
          <w:szCs w:val="20"/>
        </w:rPr>
        <w:fldChar w:fldCharType="end"/>
      </w:r>
      <w:bookmarkEnd w:id="7"/>
      <w:r>
        <w:rPr>
          <w:rFonts w:ascii="Times New Roman" w:hAnsi="Times New Roman" w:cs="Times New Roman"/>
          <w:bCs/>
          <w:sz w:val="20"/>
          <w:szCs w:val="20"/>
        </w:rPr>
        <w:t xml:space="preserve"> Recent advancemen</w:t>
      </w:r>
      <w:r>
        <w:rPr>
          <w:rFonts w:ascii="Times New Roman" w:hAnsi="Times New Roman" w:cs="Times New Roman"/>
          <w:bCs/>
          <w:sz w:val="20"/>
          <w:szCs w:val="20"/>
        </w:rPr>
        <w:t xml:space="preserve">ts have demonstrated that lactic acid can be photo-catalyzed to yield hydrogen and a range of organic chemicals, including formic acid, aldehydes, and pyruvic acid, highlighting the synergy between waste conversion and the principles of a circular economy.</w:t>
      </w:r>
      <w:bookmarkStart w:id="8" w:name="_Hlk191393651"/>
      <w:r>
        <w:rPr>
          <w:rFonts w:ascii="Times New Roman" w:hAnsi="Times New Roman" w:cs="Times New Roman"/>
          <w:bCs/>
          <w:sz w:val="20"/>
          <w:szCs w:val="20"/>
        </w:rPr>
        <w:t xml:space="preserve">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ZOTERO_ITEM CSL_CITATION {"citationID":"oFTVPapK","properties":{"formattedCitation":"\\super 10,11\\nosupersub{}","plainCitation":"10,11","noteIndex":0},"citationItems":[{"id":106,"uris":["http://zotero.org/users/16087569/items/K3EYY2CT"],"itemDa</w:instrText>
      </w:r>
      <w:r>
        <w:rPr>
          <w:rFonts w:ascii="Times New Roman" w:hAnsi="Times New Roman" w:cs="Times New Roman"/>
          <w:bCs/>
          <w:sz w:val="20"/>
          <w:szCs w:val="20"/>
        </w:rPr>
        <w:instrText xml:space="preserve">ta":{"id":106,"type":"article-journal","abstract":"While biodegradable polymers such as polylactic acid (PLA) are widely used as alternatives to non-biodegradable polymers to address the plastic crisis, their biodegradation is difficult to control, and the</w:instrText>
      </w:r>
      <w:r>
        <w:rPr>
          <w:rFonts w:ascii="Times New Roman" w:hAnsi="Times New Roman" w:cs="Times New Roman"/>
          <w:bCs/>
          <w:sz w:val="20"/>
          <w:szCs w:val="20"/>
        </w:rPr>
        <w:instrText xml:space="preserve"> process emits carbon. Conversion of PLA waste into value-added products via thermal and photocatalytic pathways is a promising solution. Herein, we describe a one-pot photothermal catalytic method that efficiently converts PLA into hydrogen and other valu</w:instrText>
      </w:r>
      <w:r>
        <w:rPr>
          <w:rFonts w:ascii="Times New Roman" w:hAnsi="Times New Roman" w:cs="Times New Roman"/>
          <w:bCs/>
          <w:sz w:val="20"/>
          <w:szCs w:val="20"/>
        </w:rPr>
        <w:instrText xml:space="preserve">able chemicals without requiring a concentrated KOH solution. Examining the catalytic properties of Pt/A-V-PCN (atomic-layered g-C3N4), Pt/TiO2, and Pt/CdS for the photothermal reforming of lactic acid (LA) indicated superior hydrogen production for all th</w:instrText>
      </w:r>
      <w:r>
        <w:rPr>
          <w:rFonts w:ascii="Times New Roman" w:hAnsi="Times New Roman" w:cs="Times New Roman"/>
          <w:bCs/>
          <w:sz w:val="20"/>
          <w:szCs w:val="20"/>
        </w:rPr>
        <w:instrText xml:space="preserve">e employed catalysts owing to the promotion effects of external heat on the excitation and utilization of carriers, as characterized by electrochemical impedance spectroscopy Nyquist and transient photocurrent (I-t) tests. We found that the cadmium sulfide</w:instrText>
      </w:r>
      <w:r>
        <w:rPr>
          <w:rFonts w:ascii="Times New Roman" w:hAnsi="Times New Roman" w:cs="Times New Roman"/>
          <w:bCs/>
          <w:sz w:val="20"/>
          <w:szCs w:val="20"/>
        </w:rPr>
        <w:instrText xml:space="preserve"> (CdS) possesses excellent selectivity for converting LA into pyruvic acid (PyA). Using in situ electrochemical electron spin resonance spectroscopy experiments and density functional theory computations, we found that the high PyA selectivity for LA oxida</w:instrText>
      </w:r>
      <w:r>
        <w:rPr>
          <w:rFonts w:ascii="Times New Roman" w:hAnsi="Times New Roman" w:cs="Times New Roman"/>
          <w:bCs/>
          <w:sz w:val="20"/>
          <w:szCs w:val="20"/>
        </w:rPr>
        <w:instrText xml:space="preserve">tion on the CdS surface was attributed to the different affinities of the active sites for C- and O-adsorbed species, resulting in enhanced dehydrogenation and hindered C–C cleavage. Furthermore, Pt/CdS demonstrated increased reactivity and achieved 98.1% </w:instrText>
      </w:r>
      <w:r>
        <w:rPr>
          <w:rFonts w:ascii="Times New Roman" w:hAnsi="Times New Roman" w:cs="Times New Roman"/>
          <w:bCs/>
          <w:sz w:val="20"/>
          <w:szCs w:val="20"/>
        </w:rPr>
        <w:instrText xml:space="preserve">selectivity for high-value pyruvic acid in liquid products during the one-pot photothermal upcycling of commercial PLA plastics. Hence, this study provides a strategy for developing more efficient catalytic routes for upcycling PLA and other polyesters.","</w:instrText>
      </w:r>
      <w:r>
        <w:rPr>
          <w:rFonts w:ascii="Times New Roman" w:hAnsi="Times New Roman" w:cs="Times New Roman"/>
          <w:bCs/>
          <w:sz w:val="20"/>
          <w:szCs w:val="20"/>
        </w:rPr>
        <w:instrText xml:space="preserve">container-title":"Chinese Journal of Catalysis","DOI":"10.1016/S1872-2067(23)64638-8","ISSN":"1872-2067","journalAbbreviation":"Chin. J. Catal.","language":"en","page":"149-158","source":"ScienceDirect","title":"One-pot photothermal upcycling of polylactic</w:instrText>
      </w:r>
      <w:r>
        <w:rPr>
          <w:rFonts w:ascii="Times New Roman" w:hAnsi="Times New Roman" w:cs="Times New Roman"/>
          <w:bCs/>
          <w:sz w:val="20"/>
          <w:szCs w:val="20"/>
        </w:rPr>
        <w:instrText xml:space="preserve"> acid to hydrogen and pyruvic acid","volume":"59","author":[{"family":"Xiang","given":"Yuan"},{"family":"Zhang","given":"Jin"},{"family":"Huang","given":"Fei"},{"family":"Xiao","given":"Nantian"},{"family":"Fan","given":"Yiyi"},{"family":"Zhang","given":"J</w:instrText>
      </w:r>
      <w:r>
        <w:rPr>
          <w:rFonts w:ascii="Times New Roman" w:hAnsi="Times New Roman" w:cs="Times New Roman"/>
          <w:bCs/>
          <w:sz w:val="20"/>
          <w:szCs w:val="20"/>
        </w:rPr>
        <w:instrText xml:space="preserve">unhao"},{"family":"Zheng","given":"Heng"},{"family":"Chen","given":"Jinwei"},{"family":"Zhang","given":"Fan"}],"issued":{"date-parts":[["2024",4,1]]}}},{"id":280,"uris":["http://zotero.org/users/16087569/items/MWREFMQW"],"itemData":{"id":280,"type":"articl</w:instrText>
      </w:r>
      <w:r>
        <w:rPr>
          <w:rFonts w:ascii="Times New Roman" w:hAnsi="Times New Roman" w:cs="Times New Roman"/>
          <w:bCs/>
          <w:sz w:val="20"/>
          <w:szCs w:val="20"/>
        </w:rPr>
        <w:instrText xml:space="preserve">e-journal","abstract":"Merging hydrogen (H2) evolution with oxidative organic synthesis in a semiconductor-mediated photoredox reaction is extremely attractive because the clean H2 fuel and high-value chemicals can be coproduced under mild conditions using</w:instrText>
      </w:r>
      <w:r>
        <w:rPr>
          <w:rFonts w:ascii="Times New Roman" w:hAnsi="Times New Roman" w:cs="Times New Roman"/>
          <w:bCs/>
          <w:sz w:val="20"/>
          <w:szCs w:val="20"/>
        </w:rPr>
        <w:instrText xml:space="preserve"> light as the sole energy input. Following this dual-functional photocatalytic strategy, a dreamlike reaction pathway for constructing C−C/C−X (X = C, N, O, S) bonds from abundant and readily available X−H bond-containing compounds with concomitant release</w:instrText>
      </w:r>
      <w:r>
        <w:rPr>
          <w:rFonts w:ascii="Times New Roman" w:hAnsi="Times New Roman" w:cs="Times New Roman"/>
          <w:bCs/>
          <w:sz w:val="20"/>
          <w:szCs w:val="20"/>
        </w:rPr>
        <w:instrText xml:space="preserve"> of H2 can be readily fulﬁlled without the need of external chemical reagents, thus oﬀering a green and fascinating organic synthetic strategy. In this review, we begin by presenting a concise overview on the general background of traditional photocatalyti</w:instrText>
      </w:r>
      <w:r>
        <w:rPr>
          <w:rFonts w:ascii="Times New Roman" w:hAnsi="Times New Roman" w:cs="Times New Roman"/>
          <w:bCs/>
          <w:sz w:val="20"/>
          <w:szCs w:val="20"/>
        </w:rPr>
        <w:instrText xml:space="preserve">c H2 production and then focus on the fundamental principles of cooperative photoredox coupling of selective organic synthesis and H2 production by simultaneous utilization of photoexcited electrons and holes over semiconductor-based catalysts to meet the </w:instrText>
      </w:r>
      <w:r>
        <w:rPr>
          <w:rFonts w:ascii="Times New Roman" w:hAnsi="Times New Roman" w:cs="Times New Roman"/>
          <w:bCs/>
          <w:sz w:val="20"/>
          <w:szCs w:val="20"/>
        </w:rPr>
        <w:instrText xml:space="preserve">economic and sustainability goal. Thereafter, we put dedicated emphasis on recent key progress of cooperative photoredox coupling of H2 production and various selective organic transformations, including selective alcohol oxidation, selective methane conve</w:instrText>
      </w:r>
      <w:r>
        <w:rPr>
          <w:rFonts w:ascii="Times New Roman" w:hAnsi="Times New Roman" w:cs="Times New Roman"/>
          <w:bCs/>
          <w:sz w:val="20"/>
          <w:szCs w:val="20"/>
        </w:rPr>
        <w:instrText xml:space="preserve">rsion, amines oxidative coupling, oxidative cross-coupling, cyclic alkanes dehydrogenation, reforming of lignocellulosic biomass, and so on. Finally, the remaining challenges and future perspectives in this ﬂourishing area have been critically discussed. I</w:instrText>
      </w:r>
      <w:r>
        <w:rPr>
          <w:rFonts w:ascii="Times New Roman" w:hAnsi="Times New Roman" w:cs="Times New Roman"/>
          <w:bCs/>
          <w:sz w:val="20"/>
          <w:szCs w:val="20"/>
        </w:rPr>
        <w:instrText xml:space="preserve">t is anticipated that this review will provide enlightening guidance on the rational design of such dual-functional photoredox reaction system, thereby stimulating the development of economical and environmentally benign solar fuel generation and organic s</w:instrText>
      </w:r>
      <w:r>
        <w:rPr>
          <w:rFonts w:ascii="Times New Roman" w:hAnsi="Times New Roman" w:cs="Times New Roman"/>
          <w:bCs/>
          <w:sz w:val="20"/>
          <w:szCs w:val="20"/>
        </w:rPr>
        <w:instrText xml:space="preserve">ynthesis of value-added ﬁne chemicals.","container-title":"Chemical Reviews","DOI":"10.1021/acs.chemrev.1c00197","ISSN":"0009-2665, 1520-6890","issue":"21","journalAbbreviation":"Chem. Rev.","language":"en","license":"https://doi.org/10.15223/policy-029","</w:instrText>
      </w:r>
      <w:r>
        <w:rPr>
          <w:rFonts w:ascii="Times New Roman" w:hAnsi="Times New Roman" w:cs="Times New Roman"/>
          <w:bCs/>
          <w:sz w:val="20"/>
          <w:szCs w:val="20"/>
        </w:rPr>
        <w:instrText xml:space="preserve">page":"13051-13085","source":"DOI.org (Crossref)","title":"Cooperative Coupling of Oxidative Organic Synthesis and Hydrogen Production over Semiconductor-Based Photocatalysts","volume":"121","author":[{"family":"Qi","given":"Ming-Yu"},{"family":"Conte","gi</w:instrText>
      </w:r>
      <w:r>
        <w:rPr>
          <w:rFonts w:ascii="Times New Roman" w:hAnsi="Times New Roman" w:cs="Times New Roman"/>
          <w:bCs/>
          <w:sz w:val="20"/>
          <w:szCs w:val="20"/>
        </w:rPr>
        <w:instrText xml:space="preserve">ven":"Marco"},{"family":"Anpo","given":"Masakazu"},{"family":"Tang","given":"Zi-Rong"},{"family":"Xu","given":"Yi-Jun"}],"issued":{"date-parts":[["2021",11,10]]}}}],"schema":"https://github.com/citation-style-language/schema/raw/master/csl-citation.json"} </w:instrText>
      </w:r>
      <w:r>
        <w:rPr>
          <w:rFonts w:ascii="Times New Roman" w:hAnsi="Times New Roman" w:cs="Times New Roman"/>
          <w:bCs/>
          <w:sz w:val="20"/>
          <w:szCs w:val="20"/>
        </w:rPr>
        <w:fldChar w:fldCharType="separate"/>
      </w:r>
      <w:r>
        <w:rPr>
          <w:rFonts w:ascii="Times New Roman" w:hAnsi="Times New Roman" w:cs="Times New Roman"/>
          <w:sz w:val="20"/>
          <w:vertAlign w:val="superscript"/>
        </w:rPr>
        <w:t xml:space="preserve">10,11</w:t>
      </w:r>
      <w:r>
        <w:rPr>
          <w:rFonts w:ascii="Times New Roman" w:hAnsi="Times New Roman" w:cs="Times New Roman"/>
          <w:bCs/>
          <w:sz w:val="20"/>
          <w:szCs w:val="20"/>
        </w:rPr>
        <w:fldChar w:fldCharType="end"/>
      </w:r>
      <w:bookmarkEnd w:id="8"/>
      <w:r>
        <w:rPr>
          <w:rFonts w:ascii="Times New Roman" w:hAnsi="Times New Roman" w:cs="Times New Roman"/>
          <w:bCs/>
          <w:sz w:val="20"/>
          <w:szCs w:val="20"/>
        </w:rPr>
        <w:t xml:space="preserve"> However, compared with thermal catalytic or reforming paths, the efficiency of the process is still low and far from industrialization.</w:t>
      </w:r>
      <w:ins w:id="5" w:author="group-3 Hamish Mitchell" w:date="2025-05-09T03:55:57Z" oouserid="uid-3">
        <w:r>
          <w:rPr>
            <w:rFonts w:ascii="Times New Roman" w:hAnsi="Times New Roman" w:cs="Times New Roman"/>
            <w:bCs/>
            <w:sz w:val="20"/>
            <w:szCs w:val="20"/>
          </w:rPr>
        </w:r>
      </w:ins>
      <w:r>
        <w:rPr>
          <w:rFonts w:ascii="Times New Roman" w:hAnsi="Times New Roman" w:cs="Times New Roman"/>
          <w:bCs/>
          <w:sz w:val="20"/>
          <w:szCs w:val="20"/>
        </w:rPr>
      </w:r>
    </w:p>
    <w:p>
      <w:pPr>
        <w:pBdr/>
        <w:spacing w:line="360" w:lineRule="auto"/>
        <w:ind w:firstLine="420"/>
        <w:rPr>
          <w:rFonts w:ascii="Times New Roman" w:hAnsi="Times New Roman" w:cs="Times New Roman"/>
          <w:sz w:val="20"/>
          <w:szCs w:val="20"/>
        </w:rPr>
      </w:pPr>
      <w:r/>
      <w:commentRangeStart w:id="0"/>
      <w:commentRangeStart w:id="1"/>
      <w:r/>
      <w:commentRangeEnd w:id="0"/>
      <w:commentRangeEnd w:id="1"/>
      <w:r>
        <w:commentReference w:id="0"/>
        <w:commentReference w:id="1"/>
      </w:r>
      <w:ins w:id="6" w:author="向媛" w:date="2025-04-21T15:10:00Z">
        <w:r>
          <w:rPr>
            <w:rFonts w:hint="eastAsia" w:ascii="Times New Roman" w:hAnsi="Times New Roman" w:cs="Times New Roman"/>
            <w:sz w:val="20"/>
            <w:szCs w:val="20"/>
          </w:rPr>
          <w:t xml:space="preserve">To enhance the efficiency of this process, </w:t>
        </w:r>
      </w:ins>
      <w:ins w:id="7" w:author="向媛" w:date="2025-04-21T15:26:00Z">
        <w:r>
          <w:rPr>
            <w:rFonts w:ascii="Times New Roman" w:hAnsi="Times New Roman" w:cs="Times New Roman"/>
            <w:sz w:val="20"/>
            <w:szCs w:val="20"/>
          </w:rPr>
          <w:t xml:space="preserve">the effective separation and transport of charge carriers achieved by modification of the photocatalyst</w:t>
        </w:r>
      </w:ins>
      <w:ins w:id="8" w:author="向媛" w:date="2025-04-21T15:36:00Z">
        <w:r>
          <w:rPr>
            <w:rFonts w:hint="eastAsia" w:ascii="Times New Roman" w:hAnsi="Times New Roman" w:cs="Times New Roman"/>
            <w:sz w:val="20"/>
            <w:szCs w:val="20"/>
          </w:rPr>
          <w:t xml:space="preserve">.</w:t>
        </w:r>
      </w:ins>
      <w:ins w:id="9" w:author="向媛" w:date="2025-04-21T16:06:00Z">
        <w:r>
          <w:rPr>
            <w:rFonts w:ascii="Times New Roman" w:hAnsi="Times New Roman" w:cs="Times New Roman"/>
            <w:sz w:val="20"/>
            <w:szCs w:val="20"/>
          </w:rPr>
          <w:t xml:space="preserve"> </w:t>
        </w:r>
      </w:ins>
      <w:ins w:id="10" w:author="向媛" w:date="2025-04-21T15:26:00Z">
        <w:r>
          <w:rPr>
            <w:rFonts w:ascii="Times New Roman" w:hAnsi="Times New Roman" w:cs="Times New Roman"/>
            <w:sz w:val="20"/>
            <w:szCs w:val="20"/>
          </w:rPr>
          <w:fldChar w:fldCharType="begin"/>
        </w:r>
      </w:ins>
      <w:r>
        <w:rPr>
          <w:rFonts w:ascii="Times New Roman" w:hAnsi="Times New Roman" w:cs="Times New Roman"/>
          <w:sz w:val="20"/>
          <w:szCs w:val="20"/>
        </w:rPr>
        <w:instrText xml:space="preserve"> ADDIN ZOTERO_ITEM CSL_CITATION {"citationID":"EDRE3zul","properties":{"formattedCitation":"\\super 12\\uc0\\u8211{}15\\nosupersub{}","plainCitation":"12–15","noteIndex":0</w:instrText>
      </w:r>
      <w:r>
        <w:rPr>
          <w:rFonts w:ascii="Times New Roman" w:hAnsi="Times New Roman" w:cs="Times New Roman"/>
          <w:sz w:val="20"/>
          <w:szCs w:val="20"/>
        </w:rPr>
        <w:instrText xml:space="preserve">},"citationItems":[{"id":285,"uris":["http://zotero.org/users/16087569/items/Z6BXXF6U"],"itemData":{"id":285,"type":"article-journal","abstract":"The simultaneous control of the defect species and surface properties of semiconducting materials is a crucial</w:instrText>
      </w:r>
      <w:r>
        <w:rPr>
          <w:rFonts w:ascii="Times New Roman" w:hAnsi="Times New Roman" w:cs="Times New Roman"/>
          <w:sz w:val="20"/>
          <w:szCs w:val="20"/>
        </w:rPr>
        <w:instrText xml:space="preserve"> aspect of improving photocatalytic performance, yet it remains challenging. Here, we synthesized Mg–Zr-codoped single-crystalline Ta3N5 (Ta3N5:Mg+Zr) nanoparticles by a brief NH3 nitridation process, exhibiting photocatalytic water reduction activity 45 t</w:instrText>
      </w:r>
      <w:r>
        <w:rPr>
          <w:rFonts w:ascii="Times New Roman" w:hAnsi="Times New Roman" w:cs="Times New Roman"/>
          <w:sz w:val="20"/>
          <w:szCs w:val="20"/>
        </w:rPr>
        <w:instrText xml:space="preserve">imes greater than that of pristine Ta3N5 under visible light. A coherent picture of the relations between the defect species (comprising reduced Ta, nitrogen vacancies and oxygen impurities), surface properties (associated with dispersion of the Pt cocatal</w:instrText>
      </w:r>
      <w:r>
        <w:rPr>
          <w:rFonts w:ascii="Times New Roman" w:hAnsi="Times New Roman" w:cs="Times New Roman"/>
          <w:sz w:val="20"/>
          <w:szCs w:val="20"/>
        </w:rPr>
        <w:instrText xml:space="preserve">yst), charge carrier dynamics, and photocatalytic activities was drawn. The tuning of defects and simultaneous optimization of surface properties resulting from the codoping evidently resulted in the generation of high concentrations of long-lived electron</w:instrText>
      </w:r>
      <w:r>
        <w:rPr>
          <w:rFonts w:ascii="Times New Roman" w:hAnsi="Times New Roman" w:cs="Times New Roman"/>
          <w:sz w:val="20"/>
          <w:szCs w:val="20"/>
        </w:rPr>
        <w:instrText xml:space="preserve">s in this material as well as the efficient migration of these electrons to evenly distributed surface Pt sites. These effects greatly enhanced the photocatalytic activity. This work highlights the importance and feasibility of improving multiple propertie</w:instrText>
      </w:r>
      <w:r>
        <w:rPr>
          <w:rFonts w:ascii="Times New Roman" w:hAnsi="Times New Roman" w:cs="Times New Roman"/>
          <w:sz w:val="20"/>
          <w:szCs w:val="20"/>
        </w:rPr>
        <w:instrText xml:space="preserve">s of a catalytic material via a one-step strategy.","container-title":"Journal of the American Chemical Society","DOI":"10.1021/jacs.1c04861","ISSN":"0002-7863","issue":"27","journalAbbreviation":"J. Am. Chem. Soc.","language":"en","note":"publisher: Ameri</w:instrText>
      </w:r>
      <w:r>
        <w:rPr>
          <w:rFonts w:ascii="Times New Roman" w:hAnsi="Times New Roman" w:cs="Times New Roman"/>
          <w:sz w:val="20"/>
          <w:szCs w:val="20"/>
        </w:rPr>
        <w:instrText xml:space="preserve">can Chemical Society","page":"10059-10064","source":"ACS Publications","title":"Simultaneously Tuning the Defects and Surface Properties of Ta&lt;sub&gt;3&lt;/sub&gt;N&lt;sub&gt;5&lt;/sub&gt; Nanoparticles by Mg-Zr Codoping for Significantly Accelerated Photocatalytic H&lt;sub&gt;2&lt;/su</w:instrText>
      </w:r>
      <w:r>
        <w:rPr>
          <w:rFonts w:ascii="Times New Roman" w:hAnsi="Times New Roman" w:cs="Times New Roman"/>
          <w:sz w:val="20"/>
          <w:szCs w:val="20"/>
        </w:rPr>
        <w:instrText xml:space="preserve">b&gt; Evolution","volume":"143","author":[{"family":"Xiao","given":"Jiadong"},{"family":"Vequizo","given":"Junie Jhon M."},{"family":"Hisatomi","given":"Takashi"},{"family":"Rabeah","given":"Jabor"},{"family":"Nakabayashi","given":"Mamiko"},{"family":"Wang","</w:instrText>
      </w:r>
      <w:r>
        <w:rPr>
          <w:rFonts w:ascii="Times New Roman" w:hAnsi="Times New Roman" w:cs="Times New Roman"/>
          <w:sz w:val="20"/>
          <w:szCs w:val="20"/>
        </w:rPr>
        <w:instrText xml:space="preserve">given":"Zheng"},{"family":"Xiao","given":"Qi"},{"family":"Li","given":"Huihui"},{"family":"Pan","given":"Zhenhua"},{"family":"Krause","given":"Mary"},{"family":"Yin","given":"Nick"},{"family":"Smith","given":"Gordon"},{"family":"Shibata","given":"Naoya"},{</w:instrText>
      </w:r>
      <w:r>
        <w:rPr>
          <w:rFonts w:ascii="Times New Roman" w:hAnsi="Times New Roman" w:cs="Times New Roman"/>
          <w:sz w:val="20"/>
          <w:szCs w:val="20"/>
        </w:rPr>
        <w:instrText xml:space="preserve">"family":"Brückner","given":"Angelika"},{"family":"Yamakata","given":"Akira"},{"family":"Takata","given":"Tsuyoshi"},{"family":"Domen","given":"Kazunari"}],"issued":{"date-parts":[["2021",7,14]]}}},{"id":108,"uris":["http://zotero.org/users/16087569/items/</w:instrText>
      </w:r>
      <w:r>
        <w:rPr>
          <w:rFonts w:ascii="Times New Roman" w:hAnsi="Times New Roman" w:cs="Times New Roman"/>
          <w:sz w:val="20"/>
          <w:szCs w:val="20"/>
        </w:rPr>
        <w:instrText xml:space="preserve">85MUMZ7C"],"itemData":{"id":108,"type":"article-journal","abstract":"In the H2O2 photosynthesis, apart from the charge separation, the balance of proton supply and demand was also required between the kinetically faster oxygen reduction reaction (ORR) (μs </w:instrText>
      </w:r>
      <w:r>
        <w:rPr>
          <w:rFonts w:ascii="Cambria Math" w:hAnsi="Cambria Math" w:cs="Cambria Math"/>
          <w:sz w:val="20"/>
          <w:szCs w:val="20"/>
        </w:rPr>
        <w:instrText xml:space="preserve">∼</w:instrText>
      </w:r>
      <w:r>
        <w:rPr>
          <w:rFonts w:hint="eastAsia" w:ascii="Times New Roman" w:hAnsi="Times New Roman" w:cs="Times New Roman"/>
          <w:sz w:val="20"/>
          <w:szCs w:val="20"/>
        </w:rPr>
        <w:instrText xml:space="preserve"> </w:instrText>
      </w:r>
      <w:r>
        <w:rPr>
          <w:rFonts w:ascii="Times New Roman" w:hAnsi="Times New Roman" w:cs="Times New Roman"/>
          <w:sz w:val="20"/>
          <w:szCs w:val="20"/>
        </w:rPr>
        <w:instrText xml:space="preserve">ms) and the sluggish kinetics of water oxidation reaction (WOR) (s). Faced by this challenge, the article designed the heterojunction photocatalyst formed by in-situ polymerization o</w:instrText>
      </w:r>
      <w:r>
        <w:rPr>
          <w:rFonts w:ascii="Times New Roman" w:hAnsi="Times New Roman" w:cs="Times New Roman"/>
          <w:sz w:val="20"/>
          <w:szCs w:val="20"/>
        </w:rPr>
        <w:instrText xml:space="preserve">f polyphenol amine on the surface of CdS under alkaline conditions. As a result, the synthesized CdS-Poly(catechol-hexamethylenediamine) (PCHA) produced 6.1 mM H2O2 after 8 h of visible light irradiation, which is 29 times that of CdS. The experimental res</w:instrText>
      </w:r>
      <w:r>
        <w:rPr>
          <w:rFonts w:ascii="Times New Roman" w:hAnsi="Times New Roman" w:cs="Times New Roman"/>
          <w:sz w:val="20"/>
          <w:szCs w:val="20"/>
        </w:rPr>
        <w:instrText xml:space="preserve">ults evidenced that the coating of PCHA increased the charge separation and mobility, inhibited the photocorrosion of CdS, and thus enhanced the stability and photoactivity. Moreover, the catechol units of PCHA could function as a proton supplier and regul</w:instrText>
      </w:r>
      <w:r>
        <w:rPr>
          <w:rFonts w:ascii="Times New Roman" w:hAnsi="Times New Roman" w:cs="Times New Roman"/>
          <w:sz w:val="20"/>
          <w:szCs w:val="20"/>
        </w:rPr>
        <w:instrText xml:space="preserve">ate local protons concentrations around the catalytic active sites to balance the proton supply–demand in the ORR and WOR at different reaction time scales.","container-title":"Chemical Engineering Journal","DOI":"10.1016/j.cej.2024.150137","ISSN":"1385-89</w:instrText>
      </w:r>
      <w:r>
        <w:rPr>
          <w:rFonts w:ascii="Times New Roman" w:hAnsi="Times New Roman" w:cs="Times New Roman"/>
          <w:sz w:val="20"/>
          <w:szCs w:val="20"/>
        </w:rPr>
        <w:instrText xml:space="preserve">47","journalAbbreviation":"Chem. Eng. J.","language":"en","page":"No. 150137","source":"ScienceDirect","title":"Simultaneously Regulating charge separation and proton supply-demand in polyphenol amine for hydrogen peroxide photosynthesis","volume":"486","a</w:instrText>
      </w:r>
      <w:r>
        <w:rPr>
          <w:rFonts w:ascii="Times New Roman" w:hAnsi="Times New Roman" w:cs="Times New Roman"/>
          <w:sz w:val="20"/>
          <w:szCs w:val="20"/>
        </w:rPr>
        <w:instrText xml:space="preserve">uthor":[{"family":"Xu","given":"Run"},{"family":"Liu","given":"Wei"},{"family":"Deng","given":"Yihan"},{"family":"Gao","given":"Rong"},{"family":"Huang","given":"Niu"},{"family":"Zheng","given":"Yong"},{"family":"Huang","given":"Yingping"},{"family":"Ye","</w:instrText>
      </w:r>
      <w:r>
        <w:rPr>
          <w:rFonts w:ascii="Times New Roman" w:hAnsi="Times New Roman" w:cs="Times New Roman"/>
          <w:sz w:val="20"/>
          <w:szCs w:val="20"/>
        </w:rPr>
        <w:instrText xml:space="preserve">given":"Liqun"}],"issued":{"date-parts":[["2024",4,15]]}}},{"id":282,"uris":["http://zotero.org/users/16087569/items/EKL29388"],"itemData":{"id":282,"type":"article-journal","abstract":"Switchable selectivity achieved by altering reaction conditions within</w:instrText>
      </w:r>
      <w:r>
        <w:rPr>
          <w:rFonts w:ascii="Times New Roman" w:hAnsi="Times New Roman" w:cs="Times New Roman"/>
          <w:sz w:val="20"/>
          <w:szCs w:val="20"/>
        </w:rPr>
        <w:instrText xml:space="preserve"> the same photocatalytic system offers great advantages for sustainable chemical transformations and renewable energy conversion. In this study, we investigate an efficient photocatalytic methanol dehydrogenation with controlled selectivity by varying the </w:instrText>
      </w:r>
      <w:r>
        <w:rPr>
          <w:rFonts w:ascii="Times New Roman" w:hAnsi="Times New Roman" w:cs="Times New Roman"/>
          <w:sz w:val="20"/>
          <w:szCs w:val="20"/>
        </w:rPr>
        <w:instrText xml:space="preserve">concentration of nickel cocatalyst, using zinc indium sulfide nanocrystals as a semiconductor photocatalyst, which enables the production of either formaldehyde or ethylene glycol with high selectivity. Control experiments revealed that formaldehyde is ini</w:instrText>
      </w:r>
      <w:r>
        <w:rPr>
          <w:rFonts w:ascii="Times New Roman" w:hAnsi="Times New Roman" w:cs="Times New Roman"/>
          <w:sz w:val="20"/>
          <w:szCs w:val="20"/>
        </w:rPr>
        <w:instrText xml:space="preserve">tially generated and can either serve as a terminal product or intermediate in producing ethylene glycol, depending on the nickel concentration in the solution. Mechanistic studies suggest a unique role of ionic nickel as an additional photoelectron compet</w:instrText>
      </w:r>
      <w:r>
        <w:rPr>
          <w:rFonts w:ascii="Times New Roman" w:hAnsi="Times New Roman" w:cs="Times New Roman"/>
          <w:sz w:val="20"/>
          <w:szCs w:val="20"/>
        </w:rPr>
        <w:instrText xml:space="preserve">itor that can significantly influence selectivity, alongside its well-established function as a hydrogen evolution reaction cocatalyst under photocatalytic conditions. The demonstrated switchable selectivity provides a new tool for producing diverse produc</w:instrText>
      </w:r>
      <w:r>
        <w:rPr>
          <w:rFonts w:ascii="Times New Roman" w:hAnsi="Times New Roman" w:cs="Times New Roman"/>
          <w:sz w:val="20"/>
          <w:szCs w:val="20"/>
        </w:rPr>
        <w:instrText xml:space="preserve">ts from methanol, while advancing the understanding of cocatalyst behavior for versatile catalytic performance.","container-title":"Journal of the American Chemical Society","DOI":"10.1021/jacs.4c14413","ISSN":"0002-7863, 1520-5126","issue":"4","journalAbb</w:instrText>
      </w:r>
      <w:r>
        <w:rPr>
          <w:rFonts w:ascii="Times New Roman" w:hAnsi="Times New Roman" w:cs="Times New Roman"/>
          <w:sz w:val="20"/>
          <w:szCs w:val="20"/>
        </w:rPr>
        <w:instrText xml:space="preserve">reviation":"J. Am. Chem. Soc.","language":"en","license":"https://doi.org/10.15223/policy-029","page":"3428-3437","source":"DOI.org (Crossref)","title":"Photocatalytic Methanol Dehydrogenation with Switchable Selectivity","volume":"147","author":[{"family"</w:instrText>
      </w:r>
      <w:r>
        <w:rPr>
          <w:rFonts w:ascii="Times New Roman" w:hAnsi="Times New Roman" w:cs="Times New Roman"/>
          <w:sz w:val="20"/>
          <w:szCs w:val="20"/>
        </w:rPr>
        <w:instrText xml:space="preserve">:"Luo","given":"Jie"},{"family":"Zhu","given":"Cheng"},{"family":"Li","given":"Jialu"},{"family":"Jin","given":"Jianbo"},{"family":"Soland","given":"Nathan E."},{"family":"Smith","given":"Patrick W."},{"family":"Shan","given":"Yu"},{"family":"Oddo","given"</w:instrText>
      </w:r>
      <w:r>
        <w:rPr>
          <w:rFonts w:ascii="Times New Roman" w:hAnsi="Times New Roman" w:cs="Times New Roman"/>
          <w:sz w:val="20"/>
          <w:szCs w:val="20"/>
        </w:rPr>
        <w:instrText xml:space="preserve">:"Alexander M."},{"family":"Maulana","given":"Arifin Luthfi"},{"family":"Jayasinghe","given":"Lihini"},{"family":"Chen","given":"Xinyu"},{"family":"Wang","given":"Tianle"},{"family":"Lin","given":"Jia-An"},{"family":"Lu","given":"Emily"},{"family":"Schaefe</w:instrText>
      </w:r>
      <w:r>
        <w:rPr>
          <w:rFonts w:ascii="Times New Roman" w:hAnsi="Times New Roman" w:cs="Times New Roman"/>
          <w:sz w:val="20"/>
          <w:szCs w:val="20"/>
        </w:rPr>
        <w:instrText xml:space="preserve">r","given":"Bernd"},{"family":"Schmalzbauer","given":"Matthias"},{"family":"Zhang","given":"Rui"},{"family":"Seeler","given":"Fabian"},{"family":"Lizandara-Pueyo","given":"Carlos"},{"family":"Guo","given":"Jinghua"},{"family":"Yang","given":"Peidong"}],"is</w:instrText>
      </w:r>
      <w:r>
        <w:rPr>
          <w:rFonts w:ascii="Times New Roman" w:hAnsi="Times New Roman" w:cs="Times New Roman"/>
          <w:sz w:val="20"/>
          <w:szCs w:val="20"/>
        </w:rPr>
        <w:instrText xml:space="preserve">sued":{"date-parts":[["2025",1,29]]}}},{"id":283,"uris":["http://zotero.org/users/16087569/items/YB33GXUX"],"itemData":{"id":283,"type":"article-journal","abstract":"Decoration of semiconductor photocatalysts with cocatalysts is generally done by a step-by</w:instrText>
      </w:r>
      <w:r>
        <w:rPr>
          <w:rFonts w:ascii="Times New Roman" w:hAnsi="Times New Roman" w:cs="Times New Roman"/>
          <w:sz w:val="20"/>
          <w:szCs w:val="20"/>
        </w:rPr>
        <w:instrText xml:space="preserve">-step assembly process. Here, we describe the self-assembling and self-activating nature of a photocatalytic system that forms under illumination of reduced anatase TiO2 nanoparticles in an aqueous Ni2+ solution. UV illumination creates in situ a Ni+/TiO2/</w:instrText>
      </w:r>
      <w:r>
        <w:rPr>
          <w:rFonts w:ascii="Times New Roman" w:hAnsi="Times New Roman" w:cs="Times New Roman"/>
          <w:sz w:val="20"/>
          <w:szCs w:val="20"/>
        </w:rPr>
        <w:instrText xml:space="preserve">Ti3+ photocatalyst that self-activates and, over time, produces H2 at a higher rate. In situ X-ray absorption spectroscopy and electron paramagnetic resonance spectroscopy show that key to self-assembly and self-activation is the light-induced formation of</w:instrText>
      </w:r>
      <w:r>
        <w:rPr>
          <w:rFonts w:ascii="Times New Roman" w:hAnsi="Times New Roman" w:cs="Times New Roman"/>
          <w:sz w:val="20"/>
          <w:szCs w:val="20"/>
        </w:rPr>
        <w:instrText xml:space="preserve"> defects in the semiconductor, which enables the formation of monovalent nickel (Ni+) surface states. Metallic nickel states, i.e., Ni0, do not form under the dark (resting state) or under illumination (active state). Once the catalyst is assembled, the Ni</w:instrText>
      </w:r>
      <w:r>
        <w:rPr>
          <w:rFonts w:ascii="Times New Roman" w:hAnsi="Times New Roman" w:cs="Times New Roman"/>
          <w:sz w:val="20"/>
          <w:szCs w:val="20"/>
        </w:rPr>
        <w:instrText xml:space="preserve">+ surface states act as electron relay for electron transfer to form H2 from water, in the absence of sacrificial species or noble metal cocatalysts.","container-title":"Journal of the American Chemical Society","DOI":"10.1021/jacs.3c08199","ISSN":"0002-78</w:instrText>
      </w:r>
      <w:r>
        <w:rPr>
          <w:rFonts w:ascii="Times New Roman" w:hAnsi="Times New Roman" w:cs="Times New Roman"/>
          <w:sz w:val="20"/>
          <w:szCs w:val="20"/>
        </w:rPr>
        <w:instrText xml:space="preserve">63","issue":"48","journalAbbreviation":"J. Am. Chem. Soc.","language":"en","note":"publisher: American Chemical Society","page":"26122-26132","source":"ACS Publications","title":"Metastable Ni(I)-TiO&lt;sub&gt;2-x&lt;/sub&gt; Photocatalysts: Self-Amplifying H&lt;sub&gt;2&lt;/s</w:instrText>
      </w:r>
      <w:r>
        <w:rPr>
          <w:rFonts w:ascii="Times New Roman" w:hAnsi="Times New Roman" w:cs="Times New Roman"/>
          <w:sz w:val="20"/>
          <w:szCs w:val="20"/>
        </w:rPr>
        <w:instrText xml:space="preserve">ub&gt; Evolution from Plain Water without Noble Metal Co-Catalyst and Sacrificial Agent","title-short":"Metastable Ni(I)-TiO2–x Photocatalysts","volume":"145","author":[{"family":"Altomare","given":"Marco"},{"family":"Qin","given":"Shanshan"},{"family":"Savel</w:instrText>
      </w:r>
      <w:r>
        <w:rPr>
          <w:rFonts w:ascii="Times New Roman" w:hAnsi="Times New Roman" w:cs="Times New Roman"/>
          <w:sz w:val="20"/>
          <w:szCs w:val="20"/>
        </w:rPr>
        <w:instrText xml:space="preserve">eva","given":"Viktoriia A."},{"family":"Badura","given":"Zdenek"},{"family":"Tomanec","given":"Ondrej"},{"family":"Mazare","given":"Anca"},{"family":"Zoppellaro","given":"Giorgio"},{"family":"Vertova","given":"Alberto"},{"family":"Taglietti","given":"Angel</w:instrText>
      </w:r>
      <w:r>
        <w:rPr>
          <w:rFonts w:ascii="Times New Roman" w:hAnsi="Times New Roman" w:cs="Times New Roman"/>
          <w:sz w:val="20"/>
          <w:szCs w:val="20"/>
        </w:rPr>
        <w:instrText xml:space="preserve">o"},{"family":"Minguzzi","given":"Alessandro"},{"family":"Ghigna","given":"Paolo"},{"family":"Schmuki","given":"Patrik"}],"issued":{"date-parts":[["2023",12,6]]}}}],"schema":"https://github.com/citation-style-language/schema/raw/master/csl-citation.json"} </w:instrText>
      </w:r>
      <w:ins w:id="11" w:author="向媛" w:date="2025-04-21T15:26:00Z">
        <w:r>
          <w:rPr>
            <w:rFonts w:ascii="Times New Roman" w:hAnsi="Times New Roman" w:cs="Times New Roman"/>
            <w:sz w:val="20"/>
            <w:szCs w:val="20"/>
          </w:rPr>
          <w:fldChar w:fldCharType="separate"/>
        </w:r>
      </w:ins>
      <w:r>
        <w:rPr>
          <w:rFonts w:ascii="Times New Roman" w:hAnsi="Times New Roman" w:cs="Times New Roman"/>
          <w:sz w:val="20"/>
          <w:vertAlign w:val="superscript"/>
        </w:rPr>
        <w:t xml:space="preserve">12–15</w:t>
      </w:r>
      <w:ins w:id="12" w:author="向媛" w:date="2025-04-21T15:26:00Z">
        <w:r>
          <w:rPr>
            <w:rFonts w:ascii="Times New Roman" w:hAnsi="Times New Roman" w:cs="Times New Roman"/>
            <w:sz w:val="20"/>
            <w:szCs w:val="20"/>
          </w:rPr>
          <w:fldChar w:fldCharType="end"/>
        </w:r>
      </w:ins>
      <w:ins w:id="13" w:author="向媛" w:date="2025-04-21T15:10:00Z">
        <w:r>
          <w:rPr>
            <w:rFonts w:hint="eastAsia" w:ascii="Times New Roman" w:hAnsi="Times New Roman" w:cs="Times New Roman"/>
            <w:sz w:val="20"/>
            <w:szCs w:val="20"/>
          </w:rPr>
          <w:t xml:space="preserve"> </w:t>
        </w:r>
      </w:ins>
      <w:ins w:id="14" w:author="向媛" w:date="2025-04-21T15:25:00Z">
        <w:r>
          <w:rPr>
            <w:rFonts w:ascii="Times New Roman" w:hAnsi="Times New Roman" w:cs="Times New Roman"/>
            <w:sz w:val="20"/>
            <w:szCs w:val="20"/>
          </w:rPr>
          <w:t xml:space="preserve">For instance, the defect-rich chalcogenide nanosheet-coupled photocatalyst d-</w:t>
        </w:r>
      </w:ins>
      <w:ins w:id="15" w:author="向媛" w:date="2025-04-21T15:25:00Z">
        <w:r>
          <w:rPr>
            <w:rFonts w:ascii="Times New Roman" w:hAnsi="Times New Roman" w:cs="Times New Roman"/>
            <w:sz w:val="20"/>
            <w:szCs w:val="20"/>
          </w:rPr>
          <w:t xml:space="preserve">NiPS</w:t>
        </w:r>
      </w:ins>
      <w:ins w:id="16" w:author="向媛" w:date="2025-04-21T15:25:00Z">
        <w:r>
          <w:rPr>
            <w:rFonts w:ascii="Times New Roman" w:hAnsi="Times New Roman" w:cs="Times New Roman"/>
            <w:sz w:val="20"/>
            <w:szCs w:val="20"/>
          </w:rPr>
          <w:t xml:space="preserve">₃/CdS rapidly extracted and transferred electrons, coupled with photo-oxidation, achieving an ultrahigh H₂ evolution rate of 39.8 mmol ∙ g</w:t>
        </w:r>
      </w:ins>
      <w:ins w:id="17" w:author="向媛" w:date="2025-04-21T15:25:00Z">
        <w:r>
          <w:rPr>
            <w:rFonts w:hint="eastAsia" w:ascii="Times New Roman" w:hAnsi="Times New Roman" w:cs="Times New Roman"/>
            <w:sz w:val="20"/>
            <w:szCs w:val="20"/>
            <w:vertAlign w:val="subscript"/>
          </w:rPr>
          <w:t xml:space="preserve">c</w:t>
        </w:r>
      </w:ins>
      <w:ins w:id="18" w:author="向媛" w:date="2025-04-21T15:25:00Z">
        <w:r>
          <w:rPr>
            <w:rFonts w:ascii="Times New Roman" w:hAnsi="Times New Roman" w:cs="Times New Roman"/>
            <w:sz w:val="20"/>
            <w:szCs w:val="20"/>
          </w:rPr>
          <w:t xml:space="preserve">ₐ</w:t>
        </w:r>
      </w:ins>
      <w:ins w:id="19" w:author="向媛" w:date="2025-04-21T15:25:00Z">
        <w:r>
          <w:rPr>
            <w:rFonts w:ascii="Times New Roman" w:hAnsi="Times New Roman" w:cs="Times New Roman"/>
            <w:sz w:val="20"/>
            <w:szCs w:val="20"/>
            <w:vertAlign w:val="subscript"/>
          </w:rPr>
          <w:t xml:space="preserve">t</w:t>
        </w:r>
      </w:ins>
      <w:ins w:id="20" w:author="向媛" w:date="2025-04-21T15:25:00Z">
        <w:r>
          <w:rPr>
            <w:rFonts w:ascii="Times New Roman" w:hAnsi="Times New Roman" w:cs="Times New Roman"/>
            <w:sz w:val="20"/>
            <w:szCs w:val="20"/>
          </w:rPr>
          <w:t xml:space="preserve">⁻¹ ∙ h⁻¹, with a pyruvate production rate of 7.1 mmol ∙ g</w:t>
        </w:r>
      </w:ins>
      <w:ins w:id="21" w:author="向媛" w:date="2025-04-21T15:25:00Z">
        <w:r>
          <w:rPr>
            <w:rFonts w:hint="eastAsia" w:ascii="Times New Roman" w:hAnsi="Times New Roman" w:cs="Times New Roman"/>
            <w:sz w:val="20"/>
            <w:szCs w:val="20"/>
            <w:vertAlign w:val="subscript"/>
          </w:rPr>
          <w:t xml:space="preserve">c</w:t>
        </w:r>
      </w:ins>
      <w:ins w:id="22" w:author="向媛" w:date="2025-04-21T15:25:00Z">
        <w:r>
          <w:rPr>
            <w:rFonts w:ascii="Times New Roman" w:hAnsi="Times New Roman" w:cs="Times New Roman"/>
            <w:sz w:val="20"/>
            <w:szCs w:val="20"/>
          </w:rPr>
          <w:t xml:space="preserve">ₐ</w:t>
        </w:r>
      </w:ins>
      <w:ins w:id="23" w:author="向媛" w:date="2025-04-21T15:25:00Z">
        <w:r>
          <w:rPr>
            <w:rFonts w:ascii="Times New Roman" w:hAnsi="Times New Roman" w:cs="Times New Roman"/>
            <w:sz w:val="20"/>
            <w:szCs w:val="20"/>
            <w:vertAlign w:val="subscript"/>
          </w:rPr>
          <w:t xml:space="preserve">t</w:t>
        </w:r>
      </w:ins>
      <w:ins w:id="24" w:author="向媛" w:date="2025-04-21T15:25:00Z">
        <w:r>
          <w:rPr>
            <w:rFonts w:ascii="Times New Roman" w:hAnsi="Times New Roman" w:cs="Times New Roman"/>
            <w:sz w:val="20"/>
            <w:szCs w:val="20"/>
          </w:rPr>
          <w:t xml:space="preserve">⁻¹ ∙ h⁻¹. </w:t>
        </w:r>
      </w:ins>
      <w:ins w:id="25" w:author="向媛" w:date="2025-04-21T15:25:00Z">
        <w:r>
          <w:rPr>
            <w:rFonts w:ascii="Times New Roman" w:hAnsi="Times New Roman" w:cs="Times New Roman"/>
            <w:sz w:val="20"/>
            <w:szCs w:val="20"/>
          </w:rPr>
          <w:fldChar w:fldCharType="begin"/>
        </w:r>
      </w:ins>
      <w:r>
        <w:rPr>
          <w:rFonts w:ascii="Times New Roman" w:hAnsi="Times New Roman" w:cs="Times New Roman"/>
          <w:sz w:val="20"/>
          <w:szCs w:val="20"/>
        </w:rPr>
        <w:instrText xml:space="preserve"> ADDIN ZOTE</w:instrText>
      </w:r>
      <w:r>
        <w:rPr>
          <w:rFonts w:ascii="Times New Roman" w:hAnsi="Times New Roman" w:cs="Times New Roman"/>
          <w:sz w:val="20"/>
          <w:szCs w:val="20"/>
        </w:rPr>
        <w:instrText xml:space="preserve">RO_ITEM CSL_CITATION {"citationID":"Me1mrdEm","properties":{"formattedCitation":"\\super 16\\nosupersub{}","plainCitation":"16","noteIndex":0},"citationItems":[{"id":110,"uris":["http://zotero.org/users/16087569/items/N25V9VVQ"],"itemData":{"id":110,"type"</w:instrText>
      </w:r>
      <w:r>
        <w:rPr>
          <w:rFonts w:ascii="Times New Roman" w:hAnsi="Times New Roman" w:cs="Times New Roman"/>
          <w:sz w:val="20"/>
          <w:szCs w:val="20"/>
        </w:rPr>
        <w:instrText xml:space="preserve">:"article-journal","abstract":"Sustainable conversion of plastic waste to mitigate environmental threats and reclaim waste value is important. Ambient-condition photoreforming is practically attractive to convert waste to hydrogen (H2); however, it has poo</w:instrText>
      </w:r>
      <w:r>
        <w:rPr>
          <w:rFonts w:ascii="Times New Roman" w:hAnsi="Times New Roman" w:cs="Times New Roman"/>
          <w:sz w:val="20"/>
          <w:szCs w:val="20"/>
        </w:rPr>
        <w:instrText xml:space="preserve">r performance because of mutual constraint between proton reduction and substrate oxidation. Here, we realize a cooperative photoredox using defect-rich chalcogenide nanosheet-coupled photocatalysts, e.g., d-NiPS3/CdS, to give an ultrahigh H2 evolution of </w:instrText>
      </w:r>
      <w:r>
        <w:rPr>
          <w:rFonts w:ascii="Cambria Math" w:hAnsi="Cambria Math" w:cs="Cambria Math"/>
          <w:sz w:val="20"/>
          <w:szCs w:val="20"/>
        </w:rPr>
        <w:instrText xml:space="preserve">∼</w:instrText>
      </w:r>
      <w:r>
        <w:rPr>
          <w:rFonts w:ascii="Times New Roman" w:hAnsi="Times New Roman" w:cs="Times New Roman"/>
          <w:sz w:val="20"/>
          <w:szCs w:val="20"/>
        </w:rPr>
        <w:instrText xml:space="preserve">40 mmol gcat–1 h–1 and organic acid yield up to 78 μmol within 9 h, together with excellent stability beyond 100 h in photoreforming of commercial waste plastic poly(lactic a</w:instrText>
      </w:r>
      <w:r>
        <w:rPr>
          <w:rFonts w:ascii="Times New Roman" w:hAnsi="Times New Roman" w:cs="Times New Roman"/>
          <w:sz w:val="20"/>
          <w:szCs w:val="20"/>
        </w:rPr>
        <w:instrText xml:space="preserve">cid) and poly(ethylene terephthalate). Significantly, these metrics represent one of the most efficient plastic photoreforming reported. In situ ultrafast spectroscopic studies confirm a charge transfer-mediated reaction mechanism in which d-NiPS3 rapidly </w:instrText>
      </w:r>
      <w:r>
        <w:rPr>
          <w:rFonts w:ascii="Times New Roman" w:hAnsi="Times New Roman" w:cs="Times New Roman"/>
          <w:sz w:val="20"/>
          <w:szCs w:val="20"/>
        </w:rPr>
        <w:instrText xml:space="preserve">extracts electrons from CdS to boost H2 evolution, favoring hole-dominated substrate oxidation to improve overall efficiency. This work opens practical avenues for converting plastic waste into fuels and chemicals.","container-title":"Journal of the Americ</w:instrText>
      </w:r>
      <w:r>
        <w:rPr>
          <w:rFonts w:ascii="Times New Roman" w:hAnsi="Times New Roman" w:cs="Times New Roman"/>
          <w:sz w:val="20"/>
          <w:szCs w:val="20"/>
        </w:rPr>
        <w:instrText xml:space="preserve">an Chemical Society","DOI":"10.1021/jacs.2c13590","ISSN":"0002-7863","issue":"11","journalAbbreviation":"J. Am. Chem. Soc.","language":"en","note":"publisher: American Chemical Society","page":"6410-6419","source":"ACS Publications","title":"Boosted Photor</w:instrText>
      </w:r>
      <w:r>
        <w:rPr>
          <w:rFonts w:ascii="Times New Roman" w:hAnsi="Times New Roman" w:cs="Times New Roman"/>
          <w:sz w:val="20"/>
          <w:szCs w:val="20"/>
        </w:rPr>
        <w:instrText xml:space="preserve">eforming of Plastic Waste via Defect-Rich NiPS&lt;sub&gt;3&lt;/sub&gt; Nanosheets","volume":"145","author":[{"family":"Zhang","given":"Shuai"},{"family":"Li","given":"Haobo"},{"family":"Wang","given":"Lei"},{"family":"Liu","given":"Jiandang"},{"family":"Liang","given"</w:instrText>
      </w:r>
      <w:r>
        <w:rPr>
          <w:rFonts w:ascii="Times New Roman" w:hAnsi="Times New Roman" w:cs="Times New Roman"/>
          <w:sz w:val="20"/>
          <w:szCs w:val="20"/>
        </w:rPr>
        <w:instrText xml:space="preserve">:"Guijie"},{"family":"Davey","given":"Kenneth"},{"family":"Ran","given":"Jingrun"},{"family":"Qiao","given":"Shi-Zhang"}],"issued":{"date-parts":[["2023",3,22]]}}}],"schema":"https://github.com/citation-style-language/schema/raw/master/csl-citation.json"} </w:instrText>
      </w:r>
      <w:ins w:id="26" w:author="向媛" w:date="2025-04-21T15:25:00Z">
        <w:r>
          <w:rPr>
            <w:rFonts w:ascii="Times New Roman" w:hAnsi="Times New Roman" w:cs="Times New Roman"/>
            <w:sz w:val="20"/>
            <w:szCs w:val="20"/>
          </w:rPr>
          <w:fldChar w:fldCharType="separate"/>
        </w:r>
      </w:ins>
      <w:r>
        <w:rPr>
          <w:rFonts w:ascii="Times New Roman" w:hAnsi="Times New Roman" w:cs="Times New Roman"/>
          <w:sz w:val="20"/>
          <w:vertAlign w:val="superscript"/>
        </w:rPr>
        <w:t xml:space="preserve">16</w:t>
      </w:r>
      <w:ins w:id="27" w:author="向媛" w:date="2025-04-21T15:25:00Z">
        <w:r>
          <w:rPr>
            <w:rFonts w:ascii="Times New Roman" w:hAnsi="Times New Roman" w:cs="Times New Roman"/>
            <w:sz w:val="20"/>
            <w:szCs w:val="20"/>
          </w:rPr>
          <w:fldChar w:fldCharType="end"/>
        </w:r>
      </w:ins>
      <w:ins w:id="28" w:author="向媛" w:date="2025-04-21T15:25:00Z">
        <w:r>
          <w:rPr>
            <w:rFonts w:hint="eastAsia" w:ascii="Times New Roman" w:hAnsi="Times New Roman" w:cs="Times New Roman"/>
            <w:sz w:val="20"/>
            <w:szCs w:val="20"/>
          </w:rPr>
          <w:t xml:space="preserve"> </w:t>
        </w:r>
      </w:ins>
      <w:ins w:id="29" w:author="向媛" w:date="2025-04-21T15:10:00Z">
        <w:r>
          <w:rPr>
            <w:rFonts w:hint="eastAsia" w:ascii="Times New Roman" w:hAnsi="Times New Roman" w:cs="Times New Roman"/>
            <w:sz w:val="20"/>
            <w:szCs w:val="20"/>
          </w:rPr>
          <w:t xml:space="preserve">Furthermore, by integrating external heating with photocatalysis</w:t>
        </w:r>
      </w:ins>
      <w:ins w:id="30" w:author="向媛" w:date="2025-04-21T16:07:00Z">
        <w:r>
          <w:rPr>
            <w:rFonts w:ascii="Times New Roman" w:hAnsi="Times New Roman" w:cs="Times New Roman"/>
            <w:sz w:val="20"/>
            <w:szCs w:val="20"/>
          </w:rPr>
          <w:fldChar w:fldCharType="begin"/>
        </w:r>
      </w:ins>
      <w:r>
        <w:rPr>
          <w:rFonts w:ascii="Times New Roman" w:hAnsi="Times New Roman" w:cs="Times New Roman"/>
          <w:sz w:val="20"/>
          <w:szCs w:val="20"/>
        </w:rPr>
        <w:instrText xml:space="preserve"> ADDIN ZOTERO_ITEM CSL_CITATION {"citationID":"5DC9F9OD","properties":{"formattedCitation":"\\super 10\\nosupersub{}","plainCitation":"10","noteIndex":0},"citationItems":[{"id":106,"uris":["http://zotero.org/users/16087569/items/K3EYY2</w:instrText>
      </w:r>
      <w:r>
        <w:rPr>
          <w:rFonts w:ascii="Times New Roman" w:hAnsi="Times New Roman" w:cs="Times New Roman"/>
          <w:sz w:val="20"/>
          <w:szCs w:val="20"/>
        </w:rPr>
        <w:instrText xml:space="preserve">CT"],"itemData":{"id":106,"type":"article-journal","abstract":"While biodegradable polymers such as polylactic acid (PLA) are widely used as alternatives to non-biodegradable polymers to address the plastic crisis, their biodegradation is difficult to cont</w:instrText>
      </w:r>
      <w:r>
        <w:rPr>
          <w:rFonts w:ascii="Times New Roman" w:hAnsi="Times New Roman" w:cs="Times New Roman"/>
          <w:sz w:val="20"/>
          <w:szCs w:val="20"/>
        </w:rPr>
        <w:instrText xml:space="preserve">rol, and the process emits carbon. Conversion of PLA waste into value-added products via thermal and photocatalytic pathways is a promising solution. Herein, we describe a one-pot photothermal catalytic method that efficiently converts PLA into hydrogen an</w:instrText>
      </w:r>
      <w:r>
        <w:rPr>
          <w:rFonts w:ascii="Times New Roman" w:hAnsi="Times New Roman" w:cs="Times New Roman"/>
          <w:sz w:val="20"/>
          <w:szCs w:val="20"/>
        </w:rPr>
        <w:instrText xml:space="preserve">d other valuable chemicals without requiring a concentrated KOH solution. Examining the catalytic properties of Pt/A-V-PCN (atomic-layered g-C3N4), Pt/TiO2, and Pt/CdS for the photothermal reforming of lactic acid (LA) indicated superior hydrogen productio</w:instrText>
      </w:r>
      <w:r>
        <w:rPr>
          <w:rFonts w:ascii="Times New Roman" w:hAnsi="Times New Roman" w:cs="Times New Roman"/>
          <w:sz w:val="20"/>
          <w:szCs w:val="20"/>
        </w:rPr>
        <w:instrText xml:space="preserve">n for all the employed catalysts owing to the promotion effects of external heat on the excitation and utilization of carriers, as characterized by electrochemical impedance spectroscopy Nyquist and transient photocurrent (I-t) tests. We found that the cad</w:instrText>
      </w:r>
      <w:r>
        <w:rPr>
          <w:rFonts w:ascii="Times New Roman" w:hAnsi="Times New Roman" w:cs="Times New Roman"/>
          <w:sz w:val="20"/>
          <w:szCs w:val="20"/>
        </w:rPr>
        <w:instrText xml:space="preserve">mium sulfide (CdS) possesses excellent selectivity for converting LA into pyruvic acid (PyA). Using in situ electrochemical electron spin resonance spectroscopy experiments and density functional theory computations, we found that the high PyA selectivity </w:instrText>
      </w:r>
      <w:r>
        <w:rPr>
          <w:rFonts w:ascii="Times New Roman" w:hAnsi="Times New Roman" w:cs="Times New Roman"/>
          <w:sz w:val="20"/>
          <w:szCs w:val="20"/>
        </w:rPr>
        <w:instrText xml:space="preserve">for LA oxidation on the CdS surface was attributed to the different affinities of the active sites for C- and O-adsorbed species, resulting in enhanced dehydrogenation and hindered C–C cleavage. Furthermore, Pt/CdS demonstrated increased reactivity and ach</w:instrText>
      </w:r>
      <w:r>
        <w:rPr>
          <w:rFonts w:ascii="Times New Roman" w:hAnsi="Times New Roman" w:cs="Times New Roman"/>
          <w:sz w:val="20"/>
          <w:szCs w:val="20"/>
        </w:rPr>
        <w:instrText xml:space="preserve">ieved 98.1% selectivity for high-value pyruvic acid in liquid products during the one-pot photothermal upcycling of commercial PLA plastics. Hence, this study provides a strategy for developing more efficient catalytic routes for upcycling PLA and other po</w:instrText>
      </w:r>
      <w:r>
        <w:rPr>
          <w:rFonts w:ascii="Times New Roman" w:hAnsi="Times New Roman" w:cs="Times New Roman"/>
          <w:sz w:val="20"/>
          <w:szCs w:val="20"/>
        </w:rPr>
        <w:instrText xml:space="preserve">lyesters.","container-title":"Chinese Journal of Catalysis","DOI":"10.1016/S1872-2067(23)64638-8","ISSN":"1872-2067","journalAbbreviation":"Chin. J. Catal.","language":"en","page":"149-158","source":"ScienceDirect","title":"One-pot photothermal upcycling o</w:instrText>
      </w:r>
      <w:r>
        <w:rPr>
          <w:rFonts w:ascii="Times New Roman" w:hAnsi="Times New Roman" w:cs="Times New Roman"/>
          <w:sz w:val="20"/>
          <w:szCs w:val="20"/>
        </w:rPr>
        <w:instrText xml:space="preserve">f polylactic acid to hydrogen and pyruvic acid","volume":"59","author":[{"family":"Xiang","given":"Yuan"},{"family":"Zhang","given":"Jin"},{"family":"Huang","given":"Fei"},{"family":"Xiao","given":"Nantian"},{"family":"Fan","given":"Yiyi"},{"family":"Zhang</w:instrText>
      </w:r>
      <w:r>
        <w:rPr>
          <w:rFonts w:ascii="Times New Roman" w:hAnsi="Times New Roman" w:cs="Times New Roman"/>
          <w:sz w:val="20"/>
          <w:szCs w:val="20"/>
        </w:rPr>
        <w:instrText xml:space="preserve">","given":"Junhao"},{"family":"Zheng","given":"Heng"},{"family":"Chen","given":"Jinwei"},{"family":"Zhang","given":"Fan"}],"issued":{"date-parts":[["2024",4,1]]}}}],"schema":"https://github.com/citation-style-language/schema/raw/master/csl-citation.json"} </w:instrText>
      </w:r>
      <w:ins w:id="31" w:author="向媛" w:date="2025-04-21T16:07:00Z">
        <w:r>
          <w:rPr>
            <w:rFonts w:ascii="Times New Roman" w:hAnsi="Times New Roman" w:cs="Times New Roman"/>
            <w:sz w:val="20"/>
            <w:szCs w:val="20"/>
          </w:rPr>
          <w:fldChar w:fldCharType="separate"/>
        </w:r>
      </w:ins>
      <w:r>
        <w:rPr>
          <w:rFonts w:ascii="Times New Roman" w:hAnsi="Times New Roman" w:cs="Times New Roman"/>
          <w:sz w:val="20"/>
          <w:vertAlign w:val="superscript"/>
        </w:rPr>
        <w:t xml:space="preserve">10</w:t>
      </w:r>
      <w:ins w:id="32" w:author="向媛" w:date="2025-04-21T16:07:00Z">
        <w:r>
          <w:rPr>
            <w:rFonts w:ascii="Times New Roman" w:hAnsi="Times New Roman" w:cs="Times New Roman"/>
            <w:sz w:val="20"/>
            <w:szCs w:val="20"/>
          </w:rPr>
          <w:fldChar w:fldCharType="end"/>
        </w:r>
      </w:ins>
      <w:ins w:id="33" w:author="向媛" w:date="2025-04-21T15:10:00Z">
        <w:r>
          <w:rPr>
            <w:rFonts w:hint="eastAsia" w:ascii="Times New Roman" w:hAnsi="Times New Roman" w:cs="Times New Roman"/>
            <w:sz w:val="20"/>
            <w:szCs w:val="20"/>
          </w:rPr>
          <w:t xml:space="preserve">, we optimized the charge balance between photoreduction and oxidation half-reactions, enabling the highly selective upgrading of lactic acid into hydrogen and pyruvic acid. </w:t>
        </w:r>
      </w:ins>
      <w:ins w:id="34" w:author="向媛" w:date="2025-04-21T16:01:00Z">
        <w:r>
          <w:rPr>
            <w:rFonts w:hint="eastAsia" w:ascii="Times New Roman" w:hAnsi="Times New Roman" w:cs="Times New Roman"/>
            <w:sz w:val="20"/>
            <w:szCs w:val="20"/>
          </w:rPr>
          <w:t xml:space="preserve">Although these approaches have proven highly effective, </w:t>
        </w:r>
      </w:ins>
      <w:ins w:id="35" w:author="向媛" w:date="2025-04-21T16:00:00Z">
        <w:r>
          <w:rPr>
            <w:rFonts w:hint="eastAsia" w:ascii="Times New Roman" w:hAnsi="Times New Roman" w:cs="Times New Roman"/>
            <w:sz w:val="20"/>
            <w:szCs w:val="20"/>
          </w:rPr>
          <w:t xml:space="preserve">they pose significant challenges in elucidating structure-activity relationship. The simultaneous variation of multiple</w:t>
        </w:r>
      </w:ins>
      <w:ins w:id="36" w:author="向媛" w:date="2025-04-21T16:04:00Z">
        <w:r>
          <w:rPr>
            <w:rFonts w:hint="eastAsia" w:ascii="Times New Roman" w:hAnsi="Times New Roman" w:cs="Times New Roman"/>
            <w:sz w:val="20"/>
            <w:szCs w:val="20"/>
          </w:rPr>
          <w:t xml:space="preserve"> factor</w:t>
        </w:r>
      </w:ins>
      <w:ins w:id="37" w:author="向媛" w:date="2025-04-21T16:00:00Z">
        <w:r>
          <w:rPr>
            <w:rFonts w:hint="eastAsia" w:ascii="Times New Roman" w:hAnsi="Times New Roman" w:cs="Times New Roman"/>
            <w:sz w:val="20"/>
            <w:szCs w:val="20"/>
          </w:rPr>
          <w:t xml:space="preserve">s induced by structural modifications of the catalyst makes it particularly difficult to identify the determining factor</w:t>
        </w:r>
      </w:ins>
      <w:ins w:id="38" w:author="向媛" w:date="2025-04-21T16:05:00Z">
        <w:r>
          <w:rPr>
            <w:rFonts w:hint="eastAsia" w:ascii="Times New Roman" w:hAnsi="Times New Roman" w:cs="Times New Roman"/>
            <w:sz w:val="20"/>
            <w:szCs w:val="20"/>
          </w:rPr>
          <w:t xml:space="preserve">.</w:t>
        </w:r>
      </w:ins>
      <w:r>
        <w:rPr>
          <w:rFonts w:ascii="Times New Roman" w:hAnsi="Times New Roman" w:cs="Times New Roman"/>
          <w:sz w:val="20"/>
          <w:szCs w:val="20"/>
        </w:rPr>
      </w:r>
    </w:p>
    <w:p>
      <w:pPr>
        <w:pBdr/>
        <w:spacing w:line="360" w:lineRule="auto"/>
        <w:ind w:firstLine="400"/>
        <w:rPr>
          <w:rFonts w:ascii="Times New Roman" w:hAnsi="Times New Roman" w:cs="Times New Roman"/>
          <w:bCs/>
          <w:sz w:val="20"/>
          <w:szCs w:val="20"/>
        </w:rPr>
      </w:pPr>
      <w:ins w:id="39" w:author="向媛" w:date="2025-04-21T16:32:00Z">
        <w:r>
          <w:rPr>
            <w:rFonts w:hint="eastAsia" w:ascii="Times New Roman" w:hAnsi="Times New Roman" w:cs="Times New Roman"/>
            <w:sz w:val="20"/>
            <w:szCs w:val="20"/>
          </w:rPr>
          <w:t xml:space="preserve">In the p</w:t>
        </w:r>
      </w:ins>
      <w:ins w:id="40" w:author="向媛" w:date="2025-04-21T16:15:00Z">
        <w:r>
          <w:rPr>
            <w:rFonts w:hint="eastAsia" w:ascii="Times New Roman" w:hAnsi="Times New Roman" w:cs="Times New Roman"/>
            <w:sz w:val="20"/>
            <w:szCs w:val="20"/>
          </w:rPr>
          <w:t xml:space="preserve">hotocatalytic systems </w:t>
        </w:r>
      </w:ins>
      <w:ins w:id="41" w:author="向媛" w:date="2025-04-21T16:25:00Z">
        <w:r>
          <w:rPr>
            <w:rFonts w:hint="eastAsia" w:ascii="Times New Roman" w:hAnsi="Times New Roman" w:cs="Times New Roman"/>
            <w:sz w:val="20"/>
            <w:szCs w:val="20"/>
          </w:rPr>
          <w:t xml:space="preserve">construc</w:t>
        </w:r>
      </w:ins>
      <w:ins w:id="42" w:author="向媛" w:date="2025-04-21T16:24:00Z">
        <w:r>
          <w:rPr>
            <w:rFonts w:hint="eastAsia" w:ascii="Times New Roman" w:hAnsi="Times New Roman" w:cs="Times New Roman"/>
            <w:sz w:val="20"/>
            <w:szCs w:val="20"/>
          </w:rPr>
          <w:t xml:space="preserve">ted by</w:t>
        </w:r>
      </w:ins>
      <w:ins w:id="43" w:author="向媛" w:date="2025-04-21T16:15:00Z">
        <w:r>
          <w:rPr>
            <w:rFonts w:hint="eastAsia" w:ascii="Times New Roman" w:hAnsi="Times New Roman" w:cs="Times New Roman"/>
            <w:sz w:val="20"/>
            <w:szCs w:val="20"/>
          </w:rPr>
          <w:t xml:space="preserve"> </w:t>
        </w:r>
      </w:ins>
      <w:ins w:id="44" w:author="向媛" w:date="2025-04-21T16:16:00Z">
        <w:r>
          <w:rPr>
            <w:rFonts w:hint="eastAsia" w:ascii="Times New Roman" w:hAnsi="Times New Roman" w:cs="Times New Roman"/>
            <w:sz w:val="20"/>
            <w:szCs w:val="20"/>
          </w:rPr>
          <w:t xml:space="preserve">photocatalysts and cocatalyst,</w:t>
        </w:r>
      </w:ins>
      <w:ins w:id="45" w:author="向媛" w:date="2025-04-21T16:17:00Z">
        <w:r>
          <w:rPr>
            <w:rFonts w:hint="eastAsia" w:ascii="Times New Roman" w:hAnsi="Times New Roman" w:cs="Times New Roman"/>
            <w:sz w:val="20"/>
            <w:szCs w:val="20"/>
          </w:rPr>
          <w:t xml:space="preserve"> </w:t>
        </w:r>
      </w:ins>
      <w:ins w:id="46" w:author="向媛" w:date="2025-04-21T16:29:00Z">
        <w:r>
          <w:rPr>
            <w:rFonts w:hint="eastAsia" w:ascii="Times New Roman" w:hAnsi="Times New Roman" w:cs="Times New Roman"/>
            <w:sz w:val="20"/>
            <w:szCs w:val="20"/>
          </w:rPr>
          <w:t xml:space="preserve">where the investigation of multi</w:t>
        </w:r>
      </w:ins>
      <w:ins w:id="47" w:author="向媛" w:date="2025-04-21T16:30:00Z">
        <w:r>
          <w:rPr>
            <w:rFonts w:hint="eastAsia" w:ascii="Times New Roman" w:hAnsi="Times New Roman" w:cs="Times New Roman"/>
            <w:sz w:val="20"/>
            <w:szCs w:val="20"/>
          </w:rPr>
          <w:t xml:space="preserve">-site </w:t>
        </w:r>
      </w:ins>
      <w:ins w:id="48" w:author="向媛" w:date="2025-04-21T16:17:00Z">
        <w:r>
          <w:rPr>
            <w:rFonts w:hint="eastAsia" w:ascii="Times New Roman" w:hAnsi="Times New Roman" w:cs="Times New Roman"/>
            <w:sz w:val="20"/>
            <w:szCs w:val="20"/>
          </w:rPr>
          <w:t xml:space="preserve">synergistic </w:t>
        </w:r>
      </w:ins>
      <w:ins w:id="49" w:author="向媛" w:date="2025-04-21T16:30:00Z">
        <w:r>
          <w:rPr>
            <w:rFonts w:hint="eastAsia" w:ascii="Times New Roman" w:hAnsi="Times New Roman" w:cs="Times New Roman"/>
            <w:sz w:val="20"/>
            <w:szCs w:val="20"/>
          </w:rPr>
          <w:t xml:space="preserve">interactions has</w:t>
        </w:r>
      </w:ins>
      <w:ins w:id="50" w:author="向媛" w:date="2025-04-21T16:17:00Z">
        <w:r>
          <w:rPr>
            <w:rFonts w:hint="eastAsia" w:ascii="Times New Roman" w:hAnsi="Times New Roman" w:cs="Times New Roman"/>
            <w:sz w:val="20"/>
            <w:szCs w:val="20"/>
          </w:rPr>
          <w:t xml:space="preserve"> </w:t>
        </w:r>
      </w:ins>
      <w:ins w:id="51" w:author="向媛" w:date="2025-04-21T16:30:00Z">
        <w:r>
          <w:rPr>
            <w:rFonts w:hint="eastAsia" w:ascii="Times New Roman" w:hAnsi="Times New Roman" w:cs="Times New Roman"/>
            <w:sz w:val="20"/>
            <w:szCs w:val="20"/>
          </w:rPr>
          <w:t xml:space="preserve">emerged as a focal point in</w:t>
        </w:r>
      </w:ins>
      <w:ins w:id="52" w:author="向媛" w:date="2025-04-21T16:31:00Z">
        <w:r>
          <w:rPr>
            <w:rFonts w:hint="eastAsia" w:ascii="Times New Roman" w:hAnsi="Times New Roman" w:cs="Times New Roman"/>
            <w:sz w:val="20"/>
            <w:szCs w:val="20"/>
          </w:rPr>
          <w:t xml:space="preserve"> catalytic research</w:t>
        </w:r>
      </w:ins>
      <w:ins w:id="53" w:author="向媛" w:date="2025-04-21T16:32:00Z">
        <w:r>
          <w:rPr>
            <w:rFonts w:hint="eastAsia" w:ascii="Times New Roman" w:hAnsi="Times New Roman" w:cs="Times New Roman"/>
            <w:sz w:val="20"/>
            <w:szCs w:val="20"/>
          </w:rPr>
          <w:t xml:space="preserve"> </w:t>
        </w:r>
      </w:ins>
      <w:ins w:id="54" w:author="向媛" w:date="2025-04-21T16:31:00Z">
        <w:r>
          <w:rPr>
            <w:rFonts w:hint="eastAsia" w:ascii="Times New Roman" w:hAnsi="Times New Roman" w:cs="Times New Roman"/>
            <w:sz w:val="20"/>
            <w:szCs w:val="20"/>
          </w:rPr>
          <w:t xml:space="preserve">subject</w:t>
        </w:r>
      </w:ins>
      <w:ins w:id="55" w:author="向媛" w:date="2025-04-21T16:32:00Z">
        <w:r>
          <w:rPr>
            <w:rFonts w:hint="eastAsia" w:ascii="Times New Roman" w:hAnsi="Times New Roman" w:cs="Times New Roman"/>
            <w:sz w:val="20"/>
            <w:szCs w:val="20"/>
          </w:rPr>
          <w:t xml:space="preserve">.</w:t>
        </w:r>
      </w:ins>
      <w:commentRangeStart w:id="2"/>
      <w:r/>
      <w:commentRangeStart w:id="3"/>
      <w:r>
        <w:rPr>
          <w:rFonts w:hint="eastAsia" w:ascii="Times New Roman" w:hAnsi="Times New Roman" w:cs="Times New Roman"/>
          <w:sz w:val="20"/>
          <w:szCs w:val="20"/>
        </w:rPr>
        <w:t xml:space="preserve"> </w:t>
      </w:r>
      <w:r>
        <w:rPr>
          <w:rFonts w:ascii="Times New Roman" w:hAnsi="Times New Roman" w:cs="Times New Roman"/>
          <w:sz w:val="20"/>
          <w:szCs w:val="20"/>
        </w:rPr>
        <w:t xml:space="preserve">For </w:t>
      </w:r>
      <w:r>
        <w:rPr>
          <w:rFonts w:ascii="Times New Roman" w:hAnsi="Times New Roman" w:cs="Times New Roman"/>
          <w:sz w:val="20"/>
          <w:szCs w:val="20"/>
        </w:rPr>
        <w:t xml:space="preserve">instance,</w:t>
      </w:r>
      <w:commentRangeEnd w:id="2"/>
      <w:r>
        <w:commentReference w:id="2"/>
      </w:r>
      <w:r/>
      <w:commentRangeEnd w:id="3"/>
      <w:r>
        <w:commentReference w:id="3"/>
      </w:r>
      <w:r>
        <w:rPr>
          <w:rFonts w:ascii="Times New Roman" w:hAnsi="Times New Roman" w:cs="Times New Roman"/>
          <w:sz w:val="20"/>
          <w:szCs w:val="20"/>
        </w:rPr>
        <w:t xml:space="preserve"> Song et al. demonstrated that atomically dispersed Pt </w:t>
      </w:r>
      <w:ins w:id="56" w:author="向媛" w:date="2025-04-21T16:38:00Z">
        <w:r>
          <w:rPr>
            <w:rFonts w:hint="eastAsia" w:ascii="Times New Roman" w:hAnsi="Times New Roman" w:cs="Times New Roman"/>
            <w:sz w:val="20"/>
            <w:szCs w:val="20"/>
          </w:rPr>
          <w:t xml:space="preserve">cocatalyst</w:t>
        </w:r>
      </w:ins>
      <w:r>
        <w:rPr>
          <w:rFonts w:ascii="Times New Roman" w:hAnsi="Times New Roman" w:cs="Times New Roman"/>
          <w:sz w:val="20"/>
          <w:szCs w:val="20"/>
        </w:rPr>
        <w:t xml:space="preserve"> in Pt(II)/CdS facilitate the activation of the hydroxyl group in LA, lowering the activation barrier for PyA formation, whereas Pt nanoparticles on CdS selectively generate tartaric acid derivatives through C-C coupling.</w:t>
      </w:r>
      <w:bookmarkStart w:id="52" w:name="_Hlk191393735"/>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{"citationID":"XU5qfJKQ","properties":{"formattedCitation":"\\super 17\\nosupersub{}","plainCitation":"17","noteIndex":0},"citationItems":[{"id":192,"uris":["http://zotero.org/</w:instrText>
      </w:r>
      <w:r>
        <w:rPr>
          <w:rFonts w:ascii="Times New Roman" w:hAnsi="Times New Roman" w:cs="Times New Roman"/>
          <w:sz w:val="20"/>
          <w:szCs w:val="20"/>
        </w:rPr>
        <w:instrText xml:space="preserve">users/16087569/items/MQGLPIM9"],"itemData":{"id":192,"type":"article-journal","abstract":"Solar-driven photocatalytic lignocellulose conversion is a promising strategy for the sustainable production of high-value chemicals, but selectivity control remains </w:instrText>
      </w:r>
      <w:r>
        <w:rPr>
          <w:rFonts w:ascii="Times New Roman" w:hAnsi="Times New Roman" w:cs="Times New Roman"/>
          <w:sz w:val="20"/>
          <w:szCs w:val="20"/>
        </w:rPr>
        <w:instrText xml:space="preserve">a challenging goal in this field. Here, we report efficient and selective conversion of lignocellulose-derived α-hydroxyl acids to tartaric acid derivatives, α-keto acids, and H2 using Pt-modified CdS catalysts. Pt nanoparticles on CdS selectively produce </w:instrText>
      </w:r>
      <w:r>
        <w:rPr>
          <w:rFonts w:ascii="Times New Roman" w:hAnsi="Times New Roman" w:cs="Times New Roman"/>
          <w:sz w:val="20"/>
          <w:szCs w:val="20"/>
        </w:rPr>
        <w:instrText xml:space="preserve">tartaric acid derivatives via C−C coupling, while atomically dispersed Pt on CdS switches product selectivity to the oxidation reaction to produce α-keto acids. The atomically dispersed Pt species stabilized by Pt−S bonds promote the activation of the hydr</w:instrText>
      </w:r>
      <w:r>
        <w:rPr>
          <w:rFonts w:ascii="Times New Roman" w:hAnsi="Times New Roman" w:cs="Times New Roman"/>
          <w:sz w:val="20"/>
          <w:szCs w:val="20"/>
        </w:rPr>
        <w:instrText xml:space="preserve">oxyl group and thus switch product selectivity from tartaric acid derivatives to α-keto acids. A broad range of lignocellulose-derived α-hydroxyl acids was applied for preparing the corresponding tartaric acid derivatives and α-keto acids over the two Pt-m</w:instrText>
      </w:r>
      <w:r>
        <w:rPr>
          <w:rFonts w:ascii="Times New Roman" w:hAnsi="Times New Roman" w:cs="Times New Roman"/>
          <w:sz w:val="20"/>
          <w:szCs w:val="20"/>
        </w:rPr>
        <w:instrText xml:space="preserve">odified CdS catalysts. This work highlights the unique performance of metal sulfides in coupling reactions and demonstrates a strategy for rationally tuning product selectivity by engineering the interaction between metal sulfide and cocatalyst.","containe</w:instrText>
      </w:r>
      <w:r>
        <w:rPr>
          <w:rFonts w:ascii="Times New Roman" w:hAnsi="Times New Roman" w:cs="Times New Roman"/>
          <w:sz w:val="20"/>
          <w:szCs w:val="20"/>
        </w:rPr>
        <w:instrText xml:space="preserve">r-title":"Angewandte Chemie International Edition","DOI":"10.1002/anie.202306452","ISSN":"1521-3773","issue":"43","journalAbbreviation":"Angew. Chem. Int. Ed.","language":"en","note":"_eprint: https://onlinelibrary.wiley.com/doi/pdf/10.1002/anie.202306452"</w:instrText>
      </w:r>
      <w:r>
        <w:rPr>
          <w:rFonts w:ascii="Times New Roman" w:hAnsi="Times New Roman" w:cs="Times New Roman"/>
          <w:sz w:val="20"/>
          <w:szCs w:val="20"/>
        </w:rPr>
        <w:instrText xml:space="preserve">,"page":"No. e202306452","source":"Wiley Online Library","title":"Distinct Selectivity Control in Solar-Driven Bio-Based α-Hydroxyl Acid Conversion: A Comparison of Pt Nanoparticles and Atomically Dispersed Pt on CdS","title-short":"Distinct Selectivity Co</w:instrText>
      </w:r>
      <w:r>
        <w:rPr>
          <w:rFonts w:ascii="Times New Roman" w:hAnsi="Times New Roman" w:cs="Times New Roman"/>
          <w:sz w:val="20"/>
          <w:szCs w:val="20"/>
        </w:rPr>
        <w:instrText xml:space="preserve">ntrol in Solar-Driven Bio-Based α-Hydroxyl Acid Conversion","volume":"62","author":[{"family":"You","given":"Yong"},{"family":"Han","given":"Peijie"},{"family":"Song","given":"Song"},{"family":"Luo","given":"Wei"},{"family":"Zhao","given":"Shengnan"},{"fam</w:instrText>
      </w:r>
      <w:r>
        <w:rPr>
          <w:rFonts w:ascii="Times New Roman" w:hAnsi="Times New Roman" w:cs="Times New Roman"/>
          <w:sz w:val="20"/>
          <w:szCs w:val="20"/>
        </w:rPr>
        <w:instrText xml:space="preserve">ily":"Han","given":"Kaijie"},{"family":"Tian","given":"Ye"},{"family":"Yan","given":"Ning"},{"family":"Li","given":"Xingang"}],"issued":{"date-parts":[["2023"]]}}}],"schema":"https://github.com/citation-style-language/schema/raw/master/csl-citation.json"}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17</w:t>
      </w:r>
      <w:r>
        <w:rPr>
          <w:rFonts w:ascii="Times New Roman" w:hAnsi="Times New Roman" w:cs="Times New Roman"/>
          <w:sz w:val="20"/>
          <w:szCs w:val="20"/>
        </w:rPr>
        <w:fldChar w:fldCharType="end"/>
      </w:r>
      <w:bookmarkEnd w:id="52"/>
      <w:r>
        <w:rPr>
          <w:rFonts w:ascii="Times New Roman" w:hAnsi="Times New Roman" w:cs="Times New Roman"/>
          <w:sz w:val="20"/>
          <w:szCs w:val="20"/>
        </w:rPr>
        <w:t xml:space="preserve"> Moreover, recent studies indicate that the photocatalytic activity for hydrogen evolution from water or methanol can be further enhanced when noble-metal single-atom catalysts (SACs) coexist with their nanoparticles (NPs) or nanoclusters (NCs) on CdS</w:t>
      </w:r>
      <w:r>
        <w:rPr>
          <w:rFonts w:hint="eastAsia" w:ascii="Times New Roman" w:hAnsi="Times New Roman" w:cs="Times New Roman"/>
          <w:sz w:val="20"/>
          <w:szCs w:val="20"/>
        </w:rPr>
        <w:t xml:space="preserve"> photocatalyst</w:t>
      </w:r>
      <w:r>
        <w:rPr>
          <w:rFonts w:ascii="Times New Roman" w:hAnsi="Times New Roman" w:cs="Times New Roman"/>
          <w:sz w:val="20"/>
          <w:szCs w:val="20"/>
        </w:rPr>
        <w:t xml:space="preserve">, thanks to the synergistic catalytic effects of the supported metals.</w:t>
      </w:r>
      <w:r>
        <w:rPr>
          <w:rFonts w:hint="eastAsia" w:ascii="Times New Roman" w:hAnsi="Times New Roman" w:cs="Times New Roman"/>
          <w:bCs/>
          <w:sz w:val="20"/>
          <w:szCs w:val="20"/>
        </w:rPr>
        <w:t xml:space="preserve"> </w:t>
      </w:r>
      <w:bookmarkStart w:id="53" w:name="_Hlk191393747"/>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ZOTERO_ITEM CSL_CITATION {"citationID":"MqbdsQOk","properties":{"formattedCitation":"\\super 18,19\\nosupersub{}</w:instrText>
      </w:r>
      <w:r>
        <w:rPr>
          <w:rFonts w:ascii="Times New Roman" w:hAnsi="Times New Roman" w:cs="Times New Roman"/>
          <w:bCs/>
          <w:sz w:val="20"/>
          <w:szCs w:val="20"/>
        </w:rPr>
        <w:instrText xml:space="preserve">","plainCitation":"18,19","noteIndex":0},"citationItems":[{"id":112,"uris":["http://zotero.org/users/16087569/items/V588BF66"],"itemData":{"id":112,"type":"article-journal","abstract":"Supported metal in the form of single atoms, clusters, and particles ca</w:instrText>
      </w:r>
      <w:r>
        <w:rPr>
          <w:rFonts w:ascii="Times New Roman" w:hAnsi="Times New Roman" w:cs="Times New Roman"/>
          <w:bCs/>
          <w:sz w:val="20"/>
          <w:szCs w:val="20"/>
        </w:rPr>
        <w:instrText xml:space="preserve">n individually or jointly affect the activity of supported heterogeneous catalysts. While the individual contribution of the supported metal to the overall activity of supported photocatalysts has been identified, the joint activity of mixed metal species </w:instrText>
      </w:r>
      <w:r>
        <w:rPr>
          <w:rFonts w:ascii="Times New Roman" w:hAnsi="Times New Roman" w:cs="Times New Roman"/>
          <w:bCs/>
          <w:sz w:val="20"/>
          <w:szCs w:val="20"/>
        </w:rPr>
        <w:instrText xml:space="preserve">is overlooked because of their different photoelectric properties. Here, atomically dispersed Pd (Pd1) and Pd clusters are loaded onto CdS, serving as oxidation and reduction sites for methanol dehydrogenation. The Pd1 substitutes Cd2+, forming hole-trappi</w:instrText>
      </w:r>
      <w:r>
        <w:rPr>
          <w:rFonts w:ascii="Times New Roman" w:hAnsi="Times New Roman" w:cs="Times New Roman"/>
          <w:bCs/>
          <w:sz w:val="20"/>
          <w:szCs w:val="20"/>
        </w:rPr>
        <w:instrText xml:space="preserve">ng states for methanol oxidation and assisting the dispersion of photodeposited Pd clusters. Therefore, methanol dehydrogenation on CdS with supported Pd1 and Pd clusters exhibits the highest turnover frequency of 1.14 s–1 based on the Pd content and affor</w:instrText>
      </w:r>
      <w:r>
        <w:rPr>
          <w:rFonts w:ascii="Times New Roman" w:hAnsi="Times New Roman" w:cs="Times New Roman"/>
          <w:bCs/>
          <w:sz w:val="20"/>
          <w:szCs w:val="20"/>
        </w:rPr>
        <w:instrText xml:space="preserve">ds H2 and HCHO with a similar apparent quantum yield of 87 ± 1% at 452 nm under optimized reaction conditions. This work highlights the synergistic catalysis of supported metal for improved photocatalytic activity.","container-title":"Journal of the Americ</w:instrText>
      </w:r>
      <w:r>
        <w:rPr>
          <w:rFonts w:ascii="Times New Roman" w:hAnsi="Times New Roman" w:cs="Times New Roman"/>
          <w:bCs/>
          <w:sz w:val="20"/>
          <w:szCs w:val="20"/>
        </w:rPr>
        <w:instrText xml:space="preserve">an Chemical Society","DOI":"10.1021/jacs.4c06573","ISSN":"0002-7863","issue":"35","journalAbbreviation":"J. Am. Chem. Soc.","language":"en","note":"publisher: American Chemical Society","page":"24440-24449","source":"ACS Publications","title":"Photocatalyt</w:instrText>
      </w:r>
      <w:r>
        <w:rPr>
          <w:rFonts w:ascii="Times New Roman" w:hAnsi="Times New Roman" w:cs="Times New Roman"/>
          <w:bCs/>
          <w:sz w:val="20"/>
          <w:szCs w:val="20"/>
        </w:rPr>
        <w:instrText xml:space="preserve">ic Methanol Dehydrogenation Promoted Synergistically by Atomically Dispersed Pd and Clustered Pd","volume":"146","author":[{"family":"Gao","given":"Zhuyan"},{"family":"Montini","given":"Tiziano"},{"family":"Mu","given":"Junju"},{"family":"Luo","given":"Nen</w:instrText>
      </w:r>
      <w:r>
        <w:rPr>
          <w:rFonts w:ascii="Times New Roman" w:hAnsi="Times New Roman" w:cs="Times New Roman"/>
          <w:bCs/>
          <w:sz w:val="20"/>
          <w:szCs w:val="20"/>
        </w:rPr>
        <w:instrText xml:space="preserve">gchao"},{"family":"Fonda","given":"Emiliano"},{"family":"Fornasiero","given":"Paolo"},{"family":"Wang","given":"Feng"}],"issued":{"date-parts":[["2024",9,4]]}}},{"id":163,"uris":["http://zotero.org/users/16087569/items/UTQNGR8V"],"itemData":{"id":163,"type</w:instrText>
      </w:r>
      <w:r>
        <w:rPr>
          <w:rFonts w:ascii="Times New Roman" w:hAnsi="Times New Roman" w:cs="Times New Roman"/>
          <w:bCs/>
          <w:sz w:val="20"/>
          <w:szCs w:val="20"/>
        </w:rPr>
        <w:instrText xml:space="preserve">":"article-journal","abstract":"In the energy transition context, the design and synthesis of high-performance Pt-based photocatalysts with low Pt content and ultrahigh atom-utilization efficiency for hydrogen production are essential. Herein, a facile app</w:instrText>
      </w:r>
      <w:r>
        <w:rPr>
          <w:rFonts w:ascii="Times New Roman" w:hAnsi="Times New Roman" w:cs="Times New Roman"/>
          <w:bCs/>
          <w:sz w:val="20"/>
          <w:szCs w:val="20"/>
        </w:rPr>
        <w:instrText xml:space="preserve">roach for decorating atomically dispersed Pt cocatalysts having single-atom (SA) and atomic cluster (C) dual active sites on CdS nanorods (PtSA+C/CdS) via atomic layer deposition is reported. The size of the cocatalyst and the spatial intimacy of the cocat</w:instrText>
      </w:r>
      <w:r>
        <w:rPr>
          <w:rFonts w:ascii="Times New Roman" w:hAnsi="Times New Roman" w:cs="Times New Roman"/>
          <w:bCs/>
          <w:sz w:val="20"/>
          <w:szCs w:val="20"/>
        </w:rPr>
        <w:instrText xml:space="preserve">alyst active sites are precisely engineered at the atomic scale. The PtSA+C/CdS photocatalysts show the optimized photocatalytic hydrogen evolution activity, achieving a reaction rate of 80.4 mmol h−1 g−1, which is 1.6- and 7.3-fold higher than those of th</w:instrText>
      </w:r>
      <w:r>
        <w:rPr>
          <w:rFonts w:ascii="Times New Roman" w:hAnsi="Times New Roman" w:cs="Times New Roman"/>
          <w:bCs/>
          <w:sz w:val="20"/>
          <w:szCs w:val="20"/>
        </w:rPr>
        <w:instrText xml:space="preserve">e PtSA/CdS and PtNP/CdS photocatalysts, respectively. Thorough characterization and theoretical calculations reveal that the enhanced photocatalytic activity is due to a remarkable synergy between SAs and atomic clusters as dual active sites, which are res</w:instrText>
      </w:r>
      <w:r>
        <w:rPr>
          <w:rFonts w:ascii="Times New Roman" w:hAnsi="Times New Roman" w:cs="Times New Roman"/>
          <w:bCs/>
          <w:sz w:val="20"/>
          <w:szCs w:val="20"/>
        </w:rPr>
        <w:instrText xml:space="preserve">ponsible for water adsorption–dissociation and hydrogen desorption, respectively. A similar synergetic effect is found in a representative Pt/TiO2 system, indicating the generality of the strategy. This study demonstrates the significance of the synergy be</w:instrText>
      </w:r>
      <w:r>
        <w:rPr>
          <w:rFonts w:ascii="Times New Roman" w:hAnsi="Times New Roman" w:cs="Times New Roman"/>
          <w:bCs/>
          <w:sz w:val="20"/>
          <w:szCs w:val="20"/>
        </w:rPr>
        <w:instrText xml:space="preserve">tween active sites for enhancing the reaction efficiency, opening a new avenue for the rational design of atomically dispersed photocatalysts with high efficiency.","container-title":"Advanced Materials","DOI":"10.1002/adma.202300902","ISSN":"1521-4095","i</w:instrText>
      </w:r>
      <w:r>
        <w:rPr>
          <w:rFonts w:ascii="Times New Roman" w:hAnsi="Times New Roman" w:cs="Times New Roman"/>
          <w:bCs/>
          <w:sz w:val="20"/>
          <w:szCs w:val="20"/>
        </w:rPr>
        <w:instrText xml:space="preserve">ssue":"25","journalAbbreviation":"Adv. Mater.","language":"en","note":"_eprint: https://onlinelibrary.wiley.com/doi/pdf/10.1002/adma.202300902","page":"No. 2300902","source":"Wiley Online Library","title":"Mechanistic Insight into the Synergy between Plati</w:instrText>
      </w:r>
      <w:r>
        <w:rPr>
          <w:rFonts w:ascii="Times New Roman" w:hAnsi="Times New Roman" w:cs="Times New Roman"/>
          <w:bCs/>
          <w:sz w:val="20"/>
          <w:szCs w:val="20"/>
        </w:rPr>
        <w:instrText xml:space="preserve">num Single Atom and Cluster Dual Active Sites Boosting Photocatalytic Hydrogen Evolution","volume":"35","author":[{"family":"Zhang","given":"Jiankang"},{"family":"Pan","given":"Yukun"},{"family":"Feng","given":"Dan"},{"family":"Cui","given":"Lin"},{"family</w:instrText>
      </w:r>
      <w:r>
        <w:rPr>
          <w:rFonts w:ascii="Times New Roman" w:hAnsi="Times New Roman" w:cs="Times New Roman"/>
          <w:bCs/>
          <w:sz w:val="20"/>
          <w:szCs w:val="20"/>
        </w:rPr>
        <w:instrText xml:space="preserve">":"Zhao","given":"Shichao"},{"family":"Hu","given":"Jinlong"},{"family":"Wang","given":"Sen"},{"family":"Qin","given":"Yong"}],"issued":{"date-parts":[["2023"]]}}}],"schema":"https://github.com/citation-style-language/schema/raw/master/csl-citation.json"} </w:instrText>
      </w:r>
      <w:r>
        <w:rPr>
          <w:rFonts w:ascii="Times New Roman" w:hAnsi="Times New Roman" w:cs="Times New Roman"/>
          <w:bCs/>
          <w:sz w:val="20"/>
          <w:szCs w:val="20"/>
        </w:rPr>
        <w:fldChar w:fldCharType="separate"/>
      </w:r>
      <w:r>
        <w:rPr>
          <w:rFonts w:ascii="Times New Roman" w:hAnsi="Times New Roman" w:cs="Times New Roman"/>
          <w:sz w:val="20"/>
          <w:vertAlign w:val="superscript"/>
        </w:rPr>
        <w:t xml:space="preserve">18,19</w:t>
      </w:r>
      <w:r>
        <w:rPr>
          <w:rFonts w:ascii="Times New Roman" w:hAnsi="Times New Roman" w:cs="Times New Roman"/>
          <w:bCs/>
          <w:sz w:val="20"/>
          <w:szCs w:val="20"/>
        </w:rPr>
        <w:fldChar w:fldCharType="end"/>
      </w:r>
      <w:bookmarkEnd w:id="53"/>
      <w:r>
        <w:rPr>
          <w:rFonts w:ascii="Times New Roman" w:hAnsi="Times New Roman" w:cs="Times New Roman"/>
          <w:bCs/>
          <w:sz w:val="20"/>
          <w:szCs w:val="20"/>
        </w:rPr>
        <w:t xml:space="preserve"> </w:t>
      </w:r>
      <w:ins w:id="57" w:author="向媛" w:date="2025-04-21T16:48:00Z">
        <w:r>
          <w:rPr>
            <w:rFonts w:hint="eastAsia" w:ascii="Times New Roman" w:hAnsi="Times New Roman" w:cs="Times New Roman"/>
            <w:bCs/>
            <w:sz w:val="20"/>
            <w:szCs w:val="20"/>
          </w:rPr>
          <w:t xml:space="preserve">T</w:t>
        </w:r>
      </w:ins>
      <w:r>
        <w:rPr>
          <w:rFonts w:ascii="Times New Roman" w:hAnsi="Times New Roman" w:cs="Times New Roman"/>
          <w:bCs/>
          <w:sz w:val="20"/>
          <w:szCs w:val="20"/>
        </w:rPr>
        <w:t xml:space="preserve">he</w:t>
      </w:r>
      <w:ins w:id="58" w:author="向媛" w:date="2025-04-21T16:48:00Z">
        <w:r>
          <w:rPr>
            <w:rFonts w:hint="eastAsia" w:ascii="Times New Roman" w:hAnsi="Times New Roman" w:cs="Times New Roman"/>
            <w:bCs/>
            <w:sz w:val="20"/>
            <w:szCs w:val="20"/>
          </w:rPr>
          <w:t xml:space="preserve"> above-mentioned studies</w:t>
        </w:r>
      </w:ins>
      <w:r>
        <w:rPr>
          <w:rFonts w:ascii="Times New Roman" w:hAnsi="Times New Roman" w:cs="Times New Roman"/>
          <w:bCs/>
          <w:sz w:val="20"/>
          <w:szCs w:val="20"/>
        </w:rPr>
        <w:t xml:space="preserve"> exploration of these photocatalysts opens up new avenues for effective substrate adsorption and activation. </w:t>
      </w:r>
      <w:ins w:id="59" w:author="向媛" w:date="2025-04-21T16:51:00Z">
        <w:r>
          <w:rPr>
            <w:rFonts w:hint="eastAsia" w:ascii="Times New Roman" w:hAnsi="Times New Roman" w:cs="Times New Roman"/>
            <w:sz w:val="20"/>
            <w:szCs w:val="20"/>
          </w:rPr>
          <w:t xml:space="preserve">However, the mechanistic elucidation of these cooperative phenomena remains particularly challenging due to the complex interfacial dynamics and competing reaction pathways involved.</w:t>
        </w:r>
      </w:ins>
      <w:ins w:id="60" w:author="向媛" w:date="2025-04-21T16:53:00Z">
        <w:r>
          <w:rPr>
            <w:rFonts w:hint="eastAsia" w:ascii="Times New Roman" w:hAnsi="Times New Roman" w:cs="Times New Roman"/>
            <w:bCs/>
            <w:sz w:val="20"/>
            <w:szCs w:val="20"/>
          </w:rPr>
          <w:t xml:space="preserve"> Hence, further</w:t>
        </w:r>
      </w:ins>
      <w:ins w:id="61" w:author="向媛" w:date="2025-04-21T16:53:00Z">
        <w:r>
          <w:rPr>
            <w:rFonts w:ascii="Times New Roman" w:hAnsi="Times New Roman" w:cs="Times New Roman"/>
            <w:bCs/>
            <w:sz w:val="20"/>
            <w:szCs w:val="20"/>
          </w:rPr>
          <w:t xml:space="preserve"> investigate the complex synergistic interactions between different metal species across various photocatalytic reactions</w:t>
        </w:r>
      </w:ins>
      <w:ins w:id="62" w:author="向媛" w:date="2025-04-21T16:53:00Z">
        <w:r>
          <w:rPr>
            <w:rFonts w:hint="eastAsia" w:ascii="Times New Roman" w:hAnsi="Times New Roman" w:cs="Times New Roman"/>
            <w:bCs/>
            <w:sz w:val="20"/>
            <w:szCs w:val="20"/>
          </w:rPr>
          <w:t xml:space="preserve"> was important</w:t>
        </w:r>
      </w:ins>
      <w:ins w:id="63" w:author="向媛" w:date="2025-04-21T16:53:00Z">
        <w:r>
          <w:rPr>
            <w:rFonts w:ascii="Times New Roman" w:hAnsi="Times New Roman" w:cs="Times New Roman"/>
            <w:bCs/>
            <w:sz w:val="20"/>
            <w:szCs w:val="20"/>
          </w:rPr>
          <w:t xml:space="preserve">.</w:t>
        </w:r>
      </w:ins>
      <w:ins w:id="64" w:author="向媛" w:date="2025-04-21T16:53:00Z">
        <w:r>
          <w:rPr>
            <w:rFonts w:hint="eastAsia" w:ascii="Times New Roman" w:hAnsi="Times New Roman" w:cs="Times New Roman"/>
            <w:bCs/>
            <w:sz w:val="20"/>
            <w:szCs w:val="20"/>
          </w:rPr>
          <w:t xml:space="preserve"> </w:t>
        </w:r>
      </w:ins>
      <w:r>
        <w:rPr>
          <w:rFonts w:ascii="Times New Roman" w:hAnsi="Times New Roman" w:cs="Times New Roman"/>
          <w:bCs/>
          <w:sz w:val="20"/>
          <w:szCs w:val="20"/>
        </w:rPr>
        <w:t xml:space="preserve">Additionally, to develop a more economically viable approach, there is a need to create non-noble metal active site catalysts capable of promoting photothermal reduction and oxidation processes synergistically.</w:t>
      </w:r>
      <w:r>
        <w:rPr>
          <w:rFonts w:ascii="Times New Roman" w:hAnsi="Times New Roman" w:cs="Times New Roman"/>
          <w:bCs/>
          <w:sz w:val="20"/>
          <w:szCs w:val="20"/>
        </w:rPr>
      </w:r>
    </w:p>
    <w:p>
      <w:pPr>
        <w:pBdr/>
        <w:spacing w:line="360" w:lineRule="auto"/>
        <w:ind w:firstLine="400"/>
        <w:rPr>
          <w:rFonts w:ascii="Times New Roman" w:hAnsi="Times New Roman" w:cs="Times New Roman"/>
          <w:bCs/>
          <w:sz w:val="20"/>
          <w:szCs w:val="20"/>
        </w:rPr>
      </w:pPr>
      <w:r>
        <w:rPr>
          <w:rFonts w:ascii="Times New Roman" w:hAnsi="Times New Roman" w:cs="Times New Roman"/>
          <w:bCs/>
          <w:sz w:val="20"/>
          <w:szCs w:val="20"/>
        </w:rPr>
        <w:t xml:space="preserve">Herein, we showed successful dehydrogenation of lactic acid to pyruvic acid and hydrogen using 6.1 wt% Ni/CdS nanorods as the photocatalyst</w:t>
      </w:r>
      <w:r>
        <w:rPr>
          <w:rFonts w:hint="eastAsia" w:ascii="Times New Roman" w:hAnsi="Times New Roman" w:cs="Times New Roman"/>
          <w:bCs/>
          <w:sz w:val="20"/>
          <w:szCs w:val="20"/>
        </w:rPr>
        <w:t xml:space="preserve"> with near-zero carbon dioxide emissions</w:t>
      </w:r>
      <w:r>
        <w:rPr>
          <w:rFonts w:ascii="Times New Roman" w:hAnsi="Times New Roman" w:cs="Times New Roman"/>
          <w:bCs/>
          <w:sz w:val="20"/>
          <w:szCs w:val="20"/>
        </w:rPr>
        <w:t xml:space="preserve">, achieving a pyruvic acid selectivity of 86.63%, while producing hydrogen (H</w:t>
      </w:r>
      <w:r>
        <w:rPr>
          <w:rFonts w:ascii="Times New Roman" w:hAnsi="Times New Roman" w:cs="Times New Roman"/>
          <w:bCs/>
          <w:sz w:val="20"/>
          <w:szCs w:val="20"/>
          <w:vertAlign w:val="subscript"/>
        </w:rPr>
        <w:t xml:space="preserve">2</w:t>
      </w:r>
      <w:r>
        <w:rPr>
          <w:rFonts w:ascii="Times New Roman" w:hAnsi="Times New Roman" w:cs="Times New Roman"/>
          <w:bCs/>
          <w:sz w:val="20"/>
          <w:szCs w:val="20"/>
        </w:rPr>
        <w:t xml:space="preserve">) with an apparent quantum yield (AQY) of 7</w:t>
      </w:r>
      <w:r>
        <w:rPr>
          <w:rFonts w:ascii="Times New Roman" w:hAnsi="Times New Roman" w:cs="Times New Roman"/>
          <w:bCs/>
          <w:sz w:val="20"/>
          <w:szCs w:val="20"/>
        </w:rPr>
        <w:t xml:space="preserve">4.9% at 500 nm. Both atomically dispersed and clustered nickel oxide were observed on the CdS nanorods, which can synergistically promote the photothermal catalysis of lactic acid dehydrogenation. Electron paramagnetic resonance (ESR) results combine with </w:t>
      </w:r>
      <w:r>
        <w:rPr>
          <w:rFonts w:hint="eastAsia" w:ascii="Times New Roman" w:hAnsi="Times New Roman" w:cs="Times New Roman"/>
          <w:bCs/>
          <w:sz w:val="20"/>
          <w:szCs w:val="20"/>
        </w:rPr>
        <w:t xml:space="preserve">d</w:t>
      </w:r>
      <w:r>
        <w:rPr>
          <w:rFonts w:ascii="Times New Roman" w:hAnsi="Times New Roman" w:cs="Times New Roman"/>
          <w:bCs/>
          <w:sz w:val="20"/>
          <w:szCs w:val="20"/>
        </w:rPr>
        <w:t xml:space="preserve">ensity functional theory (DFT) calculations indicated that </w:t>
      </w:r>
      <w:r>
        <w:rPr>
          <w:rFonts w:hint="eastAsia" w:ascii="Times New Roman" w:hAnsi="Times New Roman" w:cs="Times New Roman"/>
          <w:bCs/>
          <w:sz w:val="20"/>
          <w:szCs w:val="20"/>
        </w:rPr>
        <w:t xml:space="preserve">NiO clusters can promote th</w:t>
      </w:r>
      <w:r>
        <w:rPr>
          <w:rFonts w:hint="eastAsia" w:ascii="Times New Roman" w:hAnsi="Times New Roman" w:cs="Times New Roman"/>
          <w:bCs/>
          <w:sz w:val="20"/>
          <w:szCs w:val="20"/>
        </w:rPr>
        <w:t xml:space="preserve">e adsorption of LA, and single atom Ni can also provide new sites for H. The collaborative action of the two Ni forms provides activation sites for the cleavage of C-H and O-H bonds, thereby amplifying the catalytic efficiency for the lactic acid reaction.</w:t>
      </w:r>
      <w:r>
        <w:rPr>
          <w:rFonts w:ascii="Times New Roman" w:hAnsi="Times New Roman" w:cs="Times New Roman"/>
          <w:bCs/>
          <w:sz w:val="20"/>
          <w:szCs w:val="20"/>
        </w:rPr>
        <w:t xml:space="preserve"> This research underscores the significance of capitalizing on the complexity of supported metals to facilitate the co-production of hydrogen and value-added chemicals via photothermal catalysis.</w:t>
      </w:r>
      <w:r>
        <w:rPr>
          <w:rFonts w:ascii="Times New Roman" w:hAnsi="Times New Roman" w:cs="Times New Roman"/>
          <w:bCs/>
          <w:sz w:val="20"/>
          <w:szCs w:val="20"/>
        </w:rPr>
      </w:r>
    </w:p>
    <w:p>
      <w:pPr>
        <w:pStyle w:val="715"/>
        <w:pBdr/>
        <w:spacing w:after="0" w:line="240" w:lineRule="atLeast"/>
        <w:ind/>
        <w:rPr>
          <w:rFonts w:ascii="Times New Roman" w:hAnsi="Times New Roman" w:cs="Times New Roman"/>
          <w:sz w:val="20"/>
          <w:szCs w:val="20"/>
          <w:lang w:val="en-US"/>
        </w:rPr>
      </w:pPr>
      <w:r>
        <w:rPr>
          <w:rFonts w:ascii="Times New Roman" w:hAnsi="Times New Roman" w:cs="Times New Roman"/>
          <w:sz w:val="20"/>
          <w:szCs w:val="20"/>
          <w:lang w:val="en-US"/>
        </w:rPr>
        <w:t xml:space="preserve">Results and Discussion</w:t>
      </w:r>
      <w:r>
        <w:rPr>
          <w:rFonts w:ascii="Times New Roman" w:hAnsi="Times New Roman" w:cs="Times New Roman"/>
          <w:sz w:val="20"/>
          <w:szCs w:val="20"/>
          <w:lang w:val="en-US"/>
        </w:rPr>
      </w:r>
    </w:p>
    <w:p>
      <w:pPr>
        <w:pBdr/>
        <w:spacing w:line="360" w:lineRule="auto"/>
        <w:ind w:firstLine="400"/>
        <w:rPr>
          <w:rFonts w:ascii="Times New Roman" w:hAnsi="Times New Roman" w:cs="Times New Roman"/>
          <w:sz w:val="20"/>
          <w:szCs w:val="20"/>
        </w:rPr>
      </w:pPr>
      <w:r>
        <w:rPr>
          <w:rFonts w:ascii="Times New Roman" w:hAnsi="Times New Roman" w:cs="Times New Roman"/>
          <w:sz w:val="20"/>
          <w:szCs w:val="20"/>
        </w:rPr>
        <w:t xml:space="preserve">Cadmium sulfide nanorods (CdS NR) were synthesized through a solvothermal method,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{"citationID":"QN4PCsOR","properties":{"formattedCitation":"\\super 20\\nosupersub{}","plainCitation":"20","noteIndex":0},"citationItems":[{"id":182,"uris":["http://zotero.org/users/16087569/items/76VH9V8K"],"itemData":{</w:instrText>
      </w:r>
      <w:r>
        <w:rPr>
          <w:rFonts w:ascii="Times New Roman" w:hAnsi="Times New Roman" w:cs="Times New Roman"/>
          <w:sz w:val="20"/>
          <w:szCs w:val="20"/>
        </w:rPr>
        <w:instrText xml:space="preserve">"id":182,"type":"article-journal","abstract":"To investigate the formation of one-dimensional CdS nanowires, we synthesized them by a solvothermal method in ethylenediamine as a single solvent at different temperatures and times. The sample synthesized at </w:instrText>
      </w:r>
      <w:r>
        <w:rPr>
          <w:rFonts w:ascii="Times New Roman" w:hAnsi="Times New Roman" w:cs="Times New Roman"/>
          <w:sz w:val="20"/>
          <w:szCs w:val="20"/>
        </w:rPr>
        <w:instrText xml:space="preserve">160 °C for 72 h had an average diameter of ca. 50 nm and a length of ca. 3−4 μm and hexagonal phase with high crystallinity. It was revealed that the formation of CdS nanowires followed three-step processes during the solvothermal synthesis; the seed forma</w:instrText>
      </w:r>
      <w:r>
        <w:rPr>
          <w:rFonts w:ascii="Times New Roman" w:hAnsi="Times New Roman" w:cs="Times New Roman"/>
          <w:sz w:val="20"/>
          <w:szCs w:val="20"/>
        </w:rPr>
        <w:instrText xml:space="preserve">tion process yielded nanosheets emanating from a mirosphere followed by the nanorod formation and growth of nanorods to nanowires. The CdS nanowires with higher crystallinity showed a higher rate of photocatalytic hydrogen production from water containing </w:instrText>
      </w:r>
      <w:r>
        <w:rPr>
          <w:rFonts w:hint="eastAsia" w:ascii="Times New Roman" w:hAnsi="Times New Roman" w:cs="Times New Roman"/>
          <w:sz w:val="20"/>
          <w:szCs w:val="20"/>
        </w:rPr>
        <w:instrText xml:space="preserve">0.1 M Na2S and 0.0 2M Na2SO3 as sacrificial reagents under visible light irradiation (</w:instrText>
      </w:r>
      <w:r>
        <w:rPr>
          <w:rFonts w:hint="eastAsia" w:ascii="Times New Roman" w:hAnsi="Times New Roman" w:cs="Times New Roman"/>
          <w:sz w:val="20"/>
          <w:szCs w:val="20"/>
        </w:rPr>
        <w:instrText xml:space="preserve">λ</w:instrText>
      </w:r>
      <w:r>
        <w:rPr>
          <w:rFonts w:hint="eastAsia" w:ascii="Times New Roman" w:hAnsi="Times New Roman" w:cs="Times New Roman"/>
          <w:sz w:val="20"/>
          <w:szCs w:val="20"/>
        </w:rPr>
        <w:instrText xml:space="preserve"> </w:instrText>
      </w:r>
      <w:r>
        <w:rPr>
          <w:rFonts w:hint="eastAsia" w:ascii="Times New Roman" w:hAnsi="Times New Roman" w:cs="Times New Roman"/>
          <w:sz w:val="20"/>
          <w:szCs w:val="20"/>
        </w:rPr>
        <w:instrText xml:space="preserve">≥</w:instrText>
      </w:r>
      <w:r>
        <w:rPr>
          <w:rFonts w:hint="eastAsia" w:ascii="Times New Roman" w:hAnsi="Times New Roman" w:cs="Times New Roman"/>
          <w:sz w:val="20"/>
          <w:szCs w:val="20"/>
        </w:rPr>
        <w:instrText xml:space="preserve"> 420 nm). A high and stable photocurrent generation was also observed from the CdS nanowire film under visible light.","container-title":"The Journal of Physical Chem</w:instrText>
      </w:r>
      <w:r>
        <w:rPr>
          <w:rFonts w:ascii="Times New Roman" w:hAnsi="Times New Roman" w:cs="Times New Roman"/>
          <w:sz w:val="20"/>
          <w:szCs w:val="20"/>
        </w:rPr>
        <w:instrText xml:space="preserve">istry C","DOI":"10.1021/jp072683b","ISSN":"1932-7447","issue":"35","journalAbbrevia</w:instrText>
      </w:r>
      <w:r>
        <w:rPr>
          <w:rFonts w:ascii="Times New Roman" w:hAnsi="Times New Roman" w:cs="Times New Roman"/>
          <w:sz w:val="20"/>
          <w:szCs w:val="20"/>
        </w:rPr>
        <w:instrText xml:space="preserve">tion":"J. Phys. Chem. C","language":"en","note":"publisher: American Chemical Society","page":"13280-13287","source":"ACS Publications","title":"Solvothermal Synthesis of CdS Nanowires for Photocatalytic Hydrogen and Electricity Production","volume":"111",</w:instrText>
      </w:r>
      <w:r>
        <w:rPr>
          <w:rFonts w:ascii="Times New Roman" w:hAnsi="Times New Roman" w:cs="Times New Roman"/>
          <w:sz w:val="20"/>
          <w:szCs w:val="20"/>
        </w:rPr>
        <w:instrText xml:space="preserve">"author":[{"family":"Jang","given":"Jum Suk"},{"family":"Joshi","given":"Upendra A."},{"family":"Lee","given":"Jae Sung"}],"issued":{"date-parts":[["2007",9,1]]}}}],"schema":"https://github.com/citation-style-language/schema/raw/master/csl-citation.json"}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20</w:t>
      </w:r>
      <w:r>
        <w:rPr>
          <w:rFonts w:ascii="Times New Roman" w:hAnsi="Times New Roman" w:cs="Times New Roman"/>
          <w:sz w:val="20"/>
          <w:szCs w:val="20"/>
        </w:rPr>
        <w:fldChar w:fldCharType="end"/>
      </w:r>
      <w:r>
        <w:rPr>
          <w:rFonts w:ascii="Times New Roman" w:hAnsi="Times New Roman" w:cs="Times New Roman"/>
          <w:sz w:val="20"/>
          <w:szCs w:val="20"/>
        </w:rPr>
        <w:t xml:space="preserve"> and various metals (Fe, Co, Ni, Cu, Pd, Pt) were deposited onto the CdS NR via photo</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deposition in sodium sulfite solution,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{"citationID":"yJ2VAHye","properties":{"formattedCitation":"\\super 17\\nosupersub{}","plainCitation":"17","noteIndex":0},"citationItems":[{"id":192,"uris":["http://zotero.org/</w:instrText>
      </w:r>
      <w:r>
        <w:rPr>
          <w:rFonts w:ascii="Times New Roman" w:hAnsi="Times New Roman" w:cs="Times New Roman"/>
          <w:sz w:val="20"/>
          <w:szCs w:val="20"/>
        </w:rPr>
        <w:instrText xml:space="preserve">users/16087569/items/MQGLPIM9"],"itemData":{"id":192,"type":"article-journal","abstract":"Solar-driven photocatalytic lignocellulose conversion is a promising strategy for the sustainable production of high-value chemicals, but selectivity control remains </w:instrText>
      </w:r>
      <w:r>
        <w:rPr>
          <w:rFonts w:ascii="Times New Roman" w:hAnsi="Times New Roman" w:cs="Times New Roman"/>
          <w:sz w:val="20"/>
          <w:szCs w:val="20"/>
        </w:rPr>
        <w:instrText xml:space="preserve">a challenging goal in this field. Here, we report efficient and selective conversion of lignocellulose-derived α-hydroxyl acids to tartaric acid derivatives, α-keto acids, and H2 using Pt-modified CdS catalysts. Pt nanoparticles on CdS selectively produce </w:instrText>
      </w:r>
      <w:r>
        <w:rPr>
          <w:rFonts w:ascii="Times New Roman" w:hAnsi="Times New Roman" w:cs="Times New Roman"/>
          <w:sz w:val="20"/>
          <w:szCs w:val="20"/>
        </w:rPr>
        <w:instrText xml:space="preserve">tartaric acid derivatives via C−C coupling, while atomically dispersed Pt on CdS switches product selectivity to the oxidation reaction to produce α-keto acids. The atomically dispersed Pt species stabilized by Pt−S bonds promote the activation of the hydr</w:instrText>
      </w:r>
      <w:r>
        <w:rPr>
          <w:rFonts w:ascii="Times New Roman" w:hAnsi="Times New Roman" w:cs="Times New Roman"/>
          <w:sz w:val="20"/>
          <w:szCs w:val="20"/>
        </w:rPr>
        <w:instrText xml:space="preserve">oxyl group and thus switch product selectivity from tartaric acid derivatives to α-keto acids. A broad range of lignocellulose-derived α-hydroxyl acids was applied for preparing the corresponding tartaric acid derivatives and α-keto acids over the two Pt-m</w:instrText>
      </w:r>
      <w:r>
        <w:rPr>
          <w:rFonts w:ascii="Times New Roman" w:hAnsi="Times New Roman" w:cs="Times New Roman"/>
          <w:sz w:val="20"/>
          <w:szCs w:val="20"/>
        </w:rPr>
        <w:instrText xml:space="preserve">odified CdS catalysts. This work highlights the unique performance of metal sulfides in coupling reactions and demonstrates a strategy for rationally tuning product selectivity by engineering the interaction between metal sulfide and cocatalyst.","containe</w:instrText>
      </w:r>
      <w:r>
        <w:rPr>
          <w:rFonts w:ascii="Times New Roman" w:hAnsi="Times New Roman" w:cs="Times New Roman"/>
          <w:sz w:val="20"/>
          <w:szCs w:val="20"/>
        </w:rPr>
        <w:instrText xml:space="preserve">r-title":"Angewandte Chemie International Edition","DOI":"10.1002/anie.202306452","ISSN":"1521-3773","issue":"43","journalAbbreviation":"Angew. Chem. Int. Ed.","language":"en","note":"_eprint: https://onlinelibrary.wiley.com/doi/pdf/10.1002/anie.202306452"</w:instrText>
      </w:r>
      <w:r>
        <w:rPr>
          <w:rFonts w:ascii="Times New Roman" w:hAnsi="Times New Roman" w:cs="Times New Roman"/>
          <w:sz w:val="20"/>
          <w:szCs w:val="20"/>
        </w:rPr>
        <w:instrText xml:space="preserve">,"page":"No. e202306452","source":"Wiley Online Library","title":"Distinct Selectivity Control in Solar-Driven Bio-Based α-Hydroxyl Acid Conversion: A Comparison of Pt Nanoparticles and Atomically Dispersed Pt on CdS","title-short":"Distinct Selectivity Co</w:instrText>
      </w:r>
      <w:r>
        <w:rPr>
          <w:rFonts w:ascii="Times New Roman" w:hAnsi="Times New Roman" w:cs="Times New Roman"/>
          <w:sz w:val="20"/>
          <w:szCs w:val="20"/>
        </w:rPr>
        <w:instrText xml:space="preserve">ntrol in Solar-Driven Bio-Based α-Hydroxyl Acid Conversion","volume":"62","author":[{"family":"You","given":"Yong"},{"family":"Han","given":"Peijie"},{"family":"Song","given":"Song"},{"family":"Luo","given":"Wei"},{"family":"Zhao","given":"Shengnan"},{"fam</w:instrText>
      </w:r>
      <w:r>
        <w:rPr>
          <w:rFonts w:ascii="Times New Roman" w:hAnsi="Times New Roman" w:cs="Times New Roman"/>
          <w:sz w:val="20"/>
          <w:szCs w:val="20"/>
        </w:rPr>
        <w:instrText xml:space="preserve">ily":"Han","given":"Kaijie"},{"family":"Tian","given":"Ye"},{"family":"Yan","given":"Ning"},{"family":"Li","given":"Xingang"}],"issued":{"date-parts":[["2023"]]}}}],"schema":"https://github.com/citation-style-language/schema/raw/master/csl-citation.json"}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17</w:t>
      </w:r>
      <w:r>
        <w:rPr>
          <w:rFonts w:ascii="Times New Roman" w:hAnsi="Times New Roman" w:cs="Times New Roman"/>
          <w:sz w:val="20"/>
          <w:szCs w:val="20"/>
        </w:rPr>
        <w:fldChar w:fldCharType="end"/>
      </w:r>
      <w:r>
        <w:rPr>
          <w:rFonts w:ascii="Times New Roman" w:hAnsi="Times New Roman" w:cs="Times New Roman"/>
          <w:sz w:val="20"/>
          <w:szCs w:val="20"/>
        </w:rPr>
        <w:t xml:space="preserve"> resulting in metal-CdS NR photocatalysts (Scheme S1). The actual loading of the metals was quantified using inductively coupled plasma atomic emission spectrometry (ICP-AES), and </w:t>
      </w:r>
      <w:r>
        <w:rPr>
          <w:rFonts w:ascii="Times New Roman" w:hAnsi="Times New Roman" w:cs="Times New Roman"/>
          <w:sz w:val="20"/>
          <w:szCs w:val="20"/>
        </w:rPr>
        <w:t xml:space="preserve">all catalysts exhibited metal </w:t>
      </w:r>
      <w:r>
        <w:rPr>
          <w:rFonts w:hint="eastAsia" w:ascii="Times New Roman" w:hAnsi="Times New Roman" w:cs="Times New Roman"/>
          <w:sz w:val="20"/>
          <w:szCs w:val="20"/>
        </w:rPr>
        <w:t xml:space="preserve">loading</w:t>
      </w:r>
      <w:r>
        <w:rPr>
          <w:rFonts w:ascii="Times New Roman" w:hAnsi="Times New Roman" w:cs="Times New Roman"/>
          <w:sz w:val="20"/>
          <w:szCs w:val="20"/>
        </w:rPr>
        <w:t xml:space="preserve"> in the range of 0.3-0.5 wt% (</w:t>
      </w:r>
      <w:r>
        <w:rPr>
          <w:rFonts w:ascii="Times New Roman" w:hAnsi="Times New Roman" w:cs="Times New Roman"/>
          <w:b/>
          <w:bCs/>
          <w:sz w:val="20"/>
          <w:szCs w:val="20"/>
        </w:rPr>
        <w:t xml:space="preserve">Table S1</w:t>
      </w:r>
      <w:r>
        <w:rPr>
          <w:rFonts w:ascii="Times New Roman" w:hAnsi="Times New Roman" w:cs="Times New Roman"/>
          <w:sz w:val="20"/>
          <w:szCs w:val="20"/>
        </w:rPr>
        <w:t xml:space="preserve">). The catalytic performance of these catalysts in the photothermal catalytic conversion of lactic acid (LA) at </w:t>
      </w:r>
      <w:r>
        <w:rPr>
          <w:rFonts w:hint="eastAsia" w:ascii="Times New Roman" w:hAnsi="Times New Roman" w:cs="Times New Roman"/>
          <w:sz w:val="20"/>
          <w:szCs w:val="20"/>
        </w:rPr>
        <w:t xml:space="preserve">50</w:t>
      </w:r>
      <w:r>
        <w:rPr>
          <w:rFonts w:hint="eastAsia" w:ascii="Times New Roman" w:hAnsi="Times New Roman" w:cs="Times New Roman"/>
          <w:sz w:val="20"/>
          <w:szCs w:val="20"/>
        </w:rPr>
        <w:t xml:space="preserv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was assessed by monitoring the rates of H</w:t>
      </w:r>
      <w:r>
        <w:rPr>
          <w:rFonts w:ascii="Times New Roman" w:hAnsi="Times New Roman" w:cs="Times New Roman"/>
          <w:sz w:val="20"/>
          <w:szCs w:val="20"/>
          <w:vertAlign w:val="subscript"/>
        </w:rPr>
        <w:t xml:space="preserve">2</w:t>
      </w:r>
      <w:r>
        <w:rPr>
          <w:rFonts w:ascii="Times New Roman" w:hAnsi="Times New Roman" w:cs="Times New Roman"/>
          <w:sz w:val="20"/>
          <w:szCs w:val="20"/>
        </w:rPr>
        <w:t xml:space="preserve"> and pyruvic acid (PyA) generation. As illustrated in </w:t>
      </w:r>
      <w:r>
        <w:rPr>
          <w:rFonts w:ascii="Times New Roman" w:hAnsi="Times New Roman" w:cs="Times New Roman"/>
          <w:b/>
          <w:sz w:val="20"/>
          <w:szCs w:val="20"/>
        </w:rPr>
        <w:t xml:space="preserve">Figure 1a</w:t>
      </w:r>
      <w:r>
        <w:rPr>
          <w:rFonts w:ascii="Times New Roman" w:hAnsi="Times New Roman" w:cs="Times New Roman"/>
          <w:sz w:val="20"/>
          <w:szCs w:val="20"/>
        </w:rPr>
        <w:t xml:space="preserve">, the rates of hydrogen evolution and PyA production followed the order: Ni &gt; Fe &gt; Pt &gt; Pd &gt; bare CdS &gt; Cu &gt; Co. A series of Ni-CdS catalysts with varying metal </w:t>
      </w:r>
      <w:r>
        <w:rPr>
          <w:rFonts w:hint="eastAsia" w:ascii="Times New Roman" w:hAnsi="Times New Roman" w:cs="Times New Roman"/>
          <w:sz w:val="20"/>
          <w:szCs w:val="20"/>
        </w:rPr>
        <w:t xml:space="preserve">loading</w:t>
      </w:r>
      <w:r>
        <w:rPr>
          <w:rFonts w:ascii="Times New Roman" w:hAnsi="Times New Roman" w:cs="Times New Roman"/>
          <w:sz w:val="20"/>
          <w:szCs w:val="20"/>
        </w:rPr>
        <w:t xml:space="preserve"> were synthesized, revealing a gradual increase in catalytic activity with higher metal </w:t>
      </w:r>
      <w:r>
        <w:rPr>
          <w:rFonts w:hint="eastAsia" w:ascii="Times New Roman" w:hAnsi="Times New Roman" w:cs="Times New Roman"/>
          <w:sz w:val="20"/>
          <w:szCs w:val="20"/>
        </w:rPr>
        <w:t xml:space="preserve">loading</w:t>
      </w:r>
      <w:r>
        <w:rPr>
          <w:rFonts w:ascii="Times New Roman" w:hAnsi="Times New Roman" w:cs="Times New Roman"/>
          <w:sz w:val="20"/>
          <w:szCs w:val="20"/>
        </w:rPr>
        <w:t xml:space="preserve">. However, no significant change in activity was observed when the nickel content was increased from 6.1 wt% to 8.4 wt%, as depicted in </w:t>
      </w:r>
      <w:r>
        <w:rPr>
          <w:rFonts w:ascii="Times New Roman" w:hAnsi="Times New Roman" w:cs="Times New Roman"/>
          <w:b/>
          <w:sz w:val="20"/>
          <w:szCs w:val="20"/>
        </w:rPr>
        <w:t xml:space="preserve">Figure 1b</w:t>
      </w:r>
      <w:r>
        <w:rPr>
          <w:rFonts w:ascii="Times New Roman" w:hAnsi="Times New Roman" w:cs="Times New Roman"/>
          <w:sz w:val="20"/>
          <w:szCs w:val="20"/>
        </w:rPr>
        <w:t xml:space="preserve">. Based on these results, 6.1 wt% Ni/CdS nanorods (NR) were chosen for further investigation, while 0.3 wt% Ni/CdS NR served as a reference for comparative analysis.</w:t>
      </w:r>
      <w:r>
        <w:rPr>
          <w:rFonts w:ascii="Times New Roman" w:hAnsi="Times New Roman" w:cs="Times New Roman"/>
          <w:sz w:val="20"/>
          <w:szCs w:val="20"/>
        </w:rPr>
      </w:r>
    </w:p>
    <w:p>
      <w:pPr>
        <w:pBdr/>
        <w:spacing w:line="360" w:lineRule="auto"/>
        <w:ind w:firstLine="400"/>
        <w:rPr>
          <w:rFonts w:ascii="Times New Roman" w:hAnsi="Times New Roman" w:cs="Times New Roman"/>
          <w:sz w:val="20"/>
          <w:szCs w:val="20"/>
        </w:rPr>
      </w:pPr>
      <w:r>
        <w:rPr>
          <w:rFonts w:ascii="Times New Roman" w:hAnsi="Times New Roman" w:cs="Times New Roman"/>
          <w:sz w:val="20"/>
          <w:szCs w:val="20"/>
        </w:rPr>
        <w:t xml:space="preserve">To elucidate the effects of light and heat on catalytic activity, we performed lactate conversion reactions under three conditions: thermal (50</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°C), </w:t>
      </w:r>
      <w:r>
        <w:rPr>
          <w:rFonts w:ascii="Times New Roman" w:hAnsi="Times New Roman" w:cs="Times New Roman"/>
          <w:sz w:val="20"/>
          <w:szCs w:val="20"/>
        </w:rPr>
        <w:t xml:space="preserve">photocatalytic (room temperature), and photothermal (50°C). The experimental results demonstrated that the photothermal catalytic activity of Ni/CdS NR exceeded both thermal and photocatalytic catalysis, with thermal catalysis showing negligible activity (</w:t>
      </w:r>
      <w:r>
        <w:rPr>
          <w:rFonts w:ascii="Times New Roman" w:hAnsi="Times New Roman" w:cs="Times New Roman"/>
          <w:b/>
          <w:bCs/>
          <w:sz w:val="20"/>
          <w:szCs w:val="20"/>
        </w:rPr>
        <w:t xml:space="preserve">Figure S</w:t>
      </w:r>
      <w:r>
        <w:rPr>
          <w:rFonts w:hint="eastAsia" w:ascii="Times New Roman" w:hAnsi="Times New Roman" w:cs="Times New Roman"/>
          <w:b/>
          <w:bCs/>
          <w:sz w:val="20"/>
          <w:szCs w:val="20"/>
        </w:rPr>
        <w:t xml:space="preserve">1</w:t>
      </w:r>
      <w:r>
        <w:rPr>
          <w:rFonts w:ascii="Times New Roman" w:hAnsi="Times New Roman" w:cs="Times New Roman"/>
          <w:sz w:val="20"/>
          <w:szCs w:val="20"/>
        </w:rPr>
        <w:t xml:space="preserve">). The apparent quantum yield (AQY) of hydrogen production from LA under photothermal conditions at various wavelengths followed the trend observed in the UV–</w:t>
      </w:r>
      <w:r>
        <w:rPr>
          <w:rFonts w:hint="eastAsia" w:ascii="Times New Roman" w:hAnsi="Times New Roman" w:cs="Times New Roman"/>
          <w:sz w:val="20"/>
          <w:szCs w:val="20"/>
        </w:rPr>
        <w:t xml:space="preserve">v</w:t>
      </w:r>
      <w:r>
        <w:rPr>
          <w:rFonts w:ascii="Times New Roman" w:hAnsi="Times New Roman" w:cs="Times New Roman"/>
          <w:sz w:val="20"/>
          <w:szCs w:val="20"/>
        </w:rPr>
        <w:t xml:space="preserve">is absorption spectra (solid line in </w:t>
      </w:r>
      <w:r>
        <w:rPr>
          <w:rFonts w:ascii="Times New Roman" w:hAnsi="Times New Roman" w:cs="Times New Roman"/>
          <w:b/>
          <w:sz w:val="20"/>
          <w:szCs w:val="20"/>
        </w:rPr>
        <w:t xml:space="preserve">Figure 1c</w:t>
      </w:r>
      <w:r>
        <w:rPr>
          <w:rFonts w:ascii="Times New Roman" w:hAnsi="Times New Roman" w:cs="Times New Roman"/>
          <w:sz w:val="20"/>
          <w:szCs w:val="20"/>
        </w:rPr>
        <w:t xml:space="preserve">, confirming the heat-assisted photocatalysis. Under monochromatic light at λ = 5</w:t>
      </w:r>
      <w:r>
        <w:rPr>
          <w:rFonts w:ascii="Times New Roman" w:hAnsi="Times New Roman" w:cs="Times New Roman"/>
          <w:sz w:val="20"/>
          <w:szCs w:val="20"/>
        </w:rPr>
        <w:t xml:space="preserve">00 nm, the AQY for the 0.3 wt% Ni/CdS NR catalyst reached a maximum of 28.1%, while for the 6.1 wt% Ni/CdS NR catalyst, it increased to 74.9%, highlighting the enhanced photon utilization efficiency in the light-driven photocatalytic LA conversion process.</w:t>
      </w:r>
      <w:r>
        <w:rPr>
          <w:rFonts w:ascii="Times New Roman" w:hAnsi="Times New Roman" w:cs="Times New Roman"/>
          <w:sz w:val="20"/>
          <w:szCs w:val="20"/>
        </w:rPr>
      </w:r>
    </w:p>
    <w:p>
      <w:pPr>
        <w:pBdr/>
        <w:spacing w:line="360" w:lineRule="auto"/>
        <w:ind w:firstLine="400"/>
        <w:rPr>
          <w:rFonts w:ascii="Times New Roman" w:hAnsi="Times New Roman" w:cs="Times New Roman"/>
          <w:sz w:val="20"/>
          <w:szCs w:val="20"/>
        </w:rPr>
      </w:pPr>
      <w:r>
        <w:rPr>
          <w:rFonts w:ascii="Times New Roman" w:hAnsi="Times New Roman" w:cs="Times New Roman"/>
          <w:sz w:val="20"/>
          <w:szCs w:val="20"/>
        </w:rPr>
        <w:t xml:space="preserve">A consecutive 35-hour activity test was conducted to assess the catalytic stability of the 6.1 wt% Ni/CdS NR catalyst under photothermal conditions (</w:t>
      </w:r>
      <w:r>
        <w:rPr>
          <w:rFonts w:ascii="Times New Roman" w:hAnsi="Times New Roman" w:cs="Times New Roman"/>
          <w:b/>
          <w:sz w:val="20"/>
          <w:szCs w:val="20"/>
        </w:rPr>
        <w:t xml:space="preserve">Figure 1d</w:t>
      </w:r>
      <w:r>
        <w:rPr>
          <w:rFonts w:ascii="Times New Roman" w:hAnsi="Times New Roman" w:cs="Times New Roman"/>
          <w:sz w:val="20"/>
          <w:szCs w:val="20"/>
        </w:rPr>
        <w:t xml:space="preserve">). The catalytic activity slightly decreased during the third cycle due to the depletion of LA, but was fully restored in </w:t>
      </w:r>
      <w:r>
        <w:rPr>
          <w:rFonts w:ascii="Times New Roman" w:hAnsi="Times New Roman" w:cs="Times New Roman"/>
          <w:sz w:val="20"/>
          <w:szCs w:val="20"/>
        </w:rPr>
        <w:t xml:space="preserve">the fourth cycle upon replenishing LA, confirming the excellent stability of the catalyst under photothermal conditions. LA conversion, hydrogen and pyruvic acid (PyA) production, and PyA selectivity in the liquid products during the reaction are shown in </w:t>
      </w:r>
      <w:bookmarkStart w:id="58" w:name="OLE_LINK2"/>
      <w:r/>
      <w:bookmarkStart w:id="59" w:name="OLE_LINK3"/>
      <w:r>
        <w:rPr>
          <w:rFonts w:ascii="Times New Roman" w:hAnsi="Times New Roman" w:cs="Times New Roman"/>
          <w:b/>
          <w:sz w:val="20"/>
          <w:szCs w:val="20"/>
        </w:rPr>
        <w:t xml:space="preserve">Figure 1e</w:t>
      </w:r>
      <w:bookmarkEnd w:id="58"/>
      <w:r/>
      <w:bookmarkEnd w:id="59"/>
      <w:r>
        <w:rPr>
          <w:rFonts w:ascii="Times New Roman" w:hAnsi="Times New Roman" w:cs="Times New Roman"/>
          <w:sz w:val="20"/>
          <w:szCs w:val="20"/>
        </w:rPr>
        <w:t xml:space="preserve">. After 4 hours, the 6.1 wt% Ni/CdS NR catalyst converted 2.91 mmol of LA, with a PyA selectivity of 92.05% (detailed liquid product information is provided in </w:t>
      </w:r>
      <w:r>
        <w:rPr>
          <w:rFonts w:ascii="Times New Roman" w:hAnsi="Times New Roman" w:cs="Times New Roman"/>
          <w:b/>
          <w:bCs/>
          <w:sz w:val="20"/>
          <w:szCs w:val="20"/>
        </w:rPr>
        <w:t xml:space="preserve">Figure S2</w:t>
      </w:r>
      <w:r>
        <w:rPr>
          <w:rFonts w:ascii="Times New Roman" w:hAnsi="Times New Roman" w:cs="Times New Roman"/>
          <w:sz w:val="20"/>
          <w:szCs w:val="20"/>
        </w:rPr>
        <w:t xml:space="preserve">). After 2</w:t>
      </w:r>
      <w:r>
        <w:rPr>
          <w:rFonts w:hint="eastAsia" w:ascii="Times New Roman" w:hAnsi="Times New Roman" w:cs="Times New Roman"/>
          <w:sz w:val="20"/>
          <w:szCs w:val="20"/>
        </w:rPr>
        <w:t xml:space="preserve">1</w:t>
      </w:r>
      <w:r>
        <w:rPr>
          <w:rFonts w:ascii="Times New Roman" w:hAnsi="Times New Roman" w:cs="Times New Roman"/>
          <w:sz w:val="20"/>
          <w:szCs w:val="20"/>
        </w:rPr>
        <w:t xml:space="preserve"> hours of reaction, LA conversion efficiency reached 86.6%, yielding 10.06 mmol of hydrogen and 7.49 mmol of PyA. Notably, under light irradiation at 50°C, the hydrogen production rate was </w:t>
      </w:r>
      <w:r>
        <w:rPr>
          <w:rFonts w:hint="eastAsia" w:ascii="Times New Roman" w:hAnsi="Times New Roman" w:cs="Times New Roman"/>
          <w:sz w:val="20"/>
          <w:szCs w:val="20"/>
        </w:rPr>
        <w:t xml:space="preserve">37.83</w:t>
      </w:r>
      <w:r>
        <w:rPr>
          <w:rFonts w:ascii="Times New Roman" w:hAnsi="Times New Roman" w:cs="Times New Roman"/>
          <w:sz w:val="20"/>
          <w:szCs w:val="20"/>
        </w:rPr>
        <w:t xml:space="preserve"> mmol∙</w:t>
      </w:r>
      <w:r>
        <w:rPr>
          <w:rFonts w:hint="eastAsia" w:ascii="Times New Roman" w:hAnsi="Times New Roman" w:cs="Times New Roman"/>
          <w:sz w:val="20"/>
          <w:szCs w:val="20"/>
        </w:rPr>
        <w:t xml:space="preserve">g</w:t>
      </w:r>
      <w:r>
        <w:rPr>
          <w:rFonts w:hint="eastAsia" w:ascii="Times New Roman" w:hAnsi="Times New Roman" w:cs="Times New Roman"/>
          <w:sz w:val="20"/>
          <w:szCs w:val="20"/>
          <w:vertAlign w:val="superscript"/>
        </w:rPr>
        <w:t xml:space="preserve">-</w:t>
      </w:r>
      <w:r>
        <w:rPr>
          <w:rFonts w:ascii="Times New Roman" w:hAnsi="Times New Roman" w:cs="Times New Roman"/>
          <w:sz w:val="20"/>
          <w:szCs w:val="20"/>
          <w:vertAlign w:val="superscript"/>
        </w:rPr>
        <w:t xml:space="preserve">1</w:t>
      </w:r>
      <w:r>
        <w:rPr>
          <w:rFonts w:hint="eastAsia" w:ascii="Times New Roman" w:hAnsi="Times New Roman" w:cs="Times New Roman"/>
          <w:sz w:val="20"/>
          <w:szCs w:val="20"/>
          <w:vertAlign w:val="subscript"/>
        </w:rPr>
        <w:t xml:space="preserve">cat</w:t>
      </w:r>
      <w:r>
        <w:rPr>
          <w:rFonts w:ascii="Times New Roman" w:hAnsi="Times New Roman" w:cs="Times New Roman"/>
          <w:sz w:val="20"/>
          <w:szCs w:val="20"/>
        </w:rPr>
        <w:t xml:space="preserve">∙h</w:t>
      </w:r>
      <w:r>
        <w:rPr>
          <w:rFonts w:hint="eastAsia" w:ascii="Times New Roman" w:hAnsi="Times New Roman" w:cs="Times New Roman"/>
          <w:sz w:val="20"/>
          <w:szCs w:val="20"/>
          <w:vertAlign w:val="superscript"/>
        </w:rPr>
        <w:t xml:space="preserve">-</w:t>
      </w:r>
      <w:r>
        <w:rPr>
          <w:rFonts w:ascii="Times New Roman" w:hAnsi="Times New Roman" w:cs="Times New Roman"/>
          <w:sz w:val="20"/>
          <w:szCs w:val="20"/>
          <w:vertAlign w:val="superscript"/>
        </w:rPr>
        <w:t xml:space="preserve">1</w:t>
      </w:r>
      <w:r>
        <w:rPr>
          <w:rFonts w:ascii="Times New Roman" w:hAnsi="Times New Roman" w:cs="Times New Roman"/>
          <w:sz w:val="20"/>
          <w:szCs w:val="20"/>
        </w:rPr>
        <w:t xml:space="preserve">, and the PyA production rate was </w:t>
      </w:r>
      <w:r>
        <w:rPr>
          <w:rFonts w:hint="eastAsia" w:ascii="Times New Roman" w:hAnsi="Times New Roman" w:cs="Times New Roman"/>
          <w:sz w:val="20"/>
          <w:szCs w:val="20"/>
        </w:rPr>
        <w:t xml:space="preserve">27.23</w:t>
      </w:r>
      <w:r>
        <w:rPr>
          <w:rFonts w:ascii="Times New Roman" w:hAnsi="Times New Roman" w:cs="Times New Roman"/>
          <w:sz w:val="20"/>
          <w:szCs w:val="20"/>
        </w:rPr>
        <w:t xml:space="preserve"> mmol∙</w:t>
      </w:r>
      <w:r>
        <w:rPr>
          <w:rFonts w:hint="eastAsia" w:ascii="Times New Roman" w:hAnsi="Times New Roman" w:cs="Times New Roman"/>
          <w:sz w:val="20"/>
          <w:szCs w:val="20"/>
        </w:rPr>
        <w:t xml:space="preserve">g</w:t>
      </w:r>
      <w:r>
        <w:rPr>
          <w:rFonts w:hint="eastAsia" w:ascii="Times New Roman" w:hAnsi="Times New Roman" w:cs="Times New Roman"/>
          <w:sz w:val="20"/>
          <w:szCs w:val="20"/>
          <w:vertAlign w:val="superscript"/>
        </w:rPr>
        <w:t xml:space="preserve">-</w:t>
      </w:r>
      <w:r>
        <w:rPr>
          <w:rFonts w:ascii="Times New Roman" w:hAnsi="Times New Roman" w:cs="Times New Roman"/>
          <w:sz w:val="20"/>
          <w:szCs w:val="20"/>
          <w:vertAlign w:val="superscript"/>
        </w:rPr>
        <w:t xml:space="preserve">1</w:t>
      </w:r>
      <w:r>
        <w:rPr>
          <w:rFonts w:hint="eastAsia" w:ascii="Times New Roman" w:hAnsi="Times New Roman" w:cs="Times New Roman"/>
          <w:sz w:val="20"/>
          <w:szCs w:val="20"/>
          <w:vertAlign w:val="subscript"/>
        </w:rPr>
        <w:t xml:space="preserve">cat</w:t>
      </w:r>
      <w:r>
        <w:rPr>
          <w:rFonts w:ascii="Times New Roman" w:hAnsi="Times New Roman" w:cs="Times New Roman"/>
          <w:sz w:val="20"/>
          <w:szCs w:val="20"/>
        </w:rPr>
        <w:t xml:space="preserve">∙h</w:t>
      </w:r>
      <w:r>
        <w:rPr>
          <w:rFonts w:hint="eastAsia" w:ascii="Times New Roman" w:hAnsi="Times New Roman" w:cs="Times New Roman"/>
          <w:sz w:val="20"/>
          <w:szCs w:val="20"/>
          <w:vertAlign w:val="superscript"/>
        </w:rPr>
        <w:t xml:space="preserve">-</w:t>
      </w:r>
      <w:r>
        <w:rPr>
          <w:rFonts w:ascii="Times New Roman" w:hAnsi="Times New Roman" w:cs="Times New Roman"/>
          <w:sz w:val="20"/>
          <w:szCs w:val="20"/>
          <w:vertAlign w:val="superscript"/>
        </w:rPr>
        <w:t xml:space="preserve">1</w:t>
      </w:r>
      <w:r>
        <w:rPr>
          <w:rFonts w:ascii="Times New Roman" w:hAnsi="Times New Roman" w:cs="Times New Roman"/>
          <w:sz w:val="20"/>
          <w:szCs w:val="20"/>
        </w:rPr>
        <w:t xml:space="preserve">. The hydrogen production rate was comparable to the highest results from previous studies, while the PyA production </w:t>
      </w:r>
      <w:r>
        <w:rPr>
          <w:rFonts w:ascii="Times New Roman" w:hAnsi="Times New Roman" w:cs="Times New Roman"/>
          <w:sz w:val="20"/>
          <w:szCs w:val="20"/>
        </w:rPr>
        <w:t xml:space="preserve">rate was 5 to 20 times higher than previous reports (</w:t>
      </w:r>
      <w:r>
        <w:rPr>
          <w:rFonts w:ascii="Times New Roman" w:hAnsi="Times New Roman" w:cs="Times New Roman"/>
          <w:b/>
          <w:sz w:val="20"/>
          <w:szCs w:val="20"/>
        </w:rPr>
        <w:t xml:space="preserve">Figure 1f</w:t>
      </w:r>
      <w:r>
        <w:rPr>
          <w:rFonts w:ascii="Times New Roman" w:hAnsi="Times New Roman" w:cs="Times New Roman"/>
          <w:sz w:val="20"/>
          <w:szCs w:val="20"/>
        </w:rPr>
        <w:t xml:space="preserve">).</w:t>
      </w:r>
      <w:r>
        <w:rPr>
          <w:rFonts w:ascii="Times New Roman" w:hAnsi="Times New Roman" w:cs="Times New Roman"/>
          <w:sz w:val="20"/>
          <w:szCs w:val="20"/>
        </w:rPr>
      </w:r>
    </w:p>
    <w:p>
      <w:pPr>
        <w:pBdr/>
        <w:spacing w:line="360" w:lineRule="auto"/>
        <w:ind/>
        <w:rPr>
          <w:rFonts w:ascii="Times New Roman" w:hAnsi="Times New Roman" w:cs="Times New Roman"/>
          <w:sz w:val="20"/>
          <w:szCs w:val="20"/>
        </w:rPr>
      </w:pPr>
      <w:r>
        <w:rPr>
          <w:rStyle w:val="713"/>
        </w:rPr>
        <mc:AlternateContent>
          <mc:Choice Requires="wpg">
            <w:drawing>
              <wp:inline xmlns:wp="http://schemas.openxmlformats.org/drawingml/2006/wordprocessingDrawing" distT="0" distB="0" distL="0" distR="0">
                <wp:extent cx="5273040" cy="2746375"/>
                <wp:effectExtent l="0" t="0" r="0" b="0"/>
                <wp:docPr id="1" name="图片 1" descr="2025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0220"/>
                        <pic:cNvPicPr>
                          <a:picLocks noChangeAspect="1"/>
                        </pic:cNvPicPr>
                        <pic:nvPr/>
                      </pic:nvPicPr>
                      <pic:blipFill>
                        <a:blip r:embed="rId9"/>
                        <a:srcRect l="0" t="45107" r="0" b="0"/>
                        <a:stretch/>
                      </pic:blipFill>
                      <pic:spPr bwMode="auto">
                        <a:xfrm>
                          <a:off x="0" y="0"/>
                          <a:ext cx="5273040" cy="274637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15.20pt;height:216.25pt;mso-wrap-distance-left:0.00pt;mso-wrap-distance-top:0.00pt;mso-wrap-distance-right:0.00pt;mso-wrap-distance-bottom:0.00pt;z-index:1;" stroked="false">
                <v:imagedata r:id="rId9" o:title="" croptop="29561f" cropleft="0f" cropbottom="0f" cropright="0f"/>
                <o:lock v:ext="edit" rotation="t"/>
              </v:shape>
            </w:pict>
          </mc:Fallback>
        </mc:AlternateContent>
      </w:r>
      <w:r>
        <w:rPr>
          <w:rFonts w:ascii="Times New Roman" w:hAnsi="Times New Roman" w:cs="Times New Roman"/>
          <w:sz w:val="20"/>
          <w:szCs w:val="20"/>
        </w:rPr>
      </w:r>
    </w:p>
    <w:p>
      <w:pPr>
        <w:pBdr/>
        <w:spacing w:line="360" w:lineRule="auto"/>
        <w:ind/>
        <w:rPr>
          <w:rFonts w:ascii="Times New Roman" w:hAnsi="Times New Roman" w:eastAsia="Helvetica" w:cs="Times New Roman"/>
          <w:color w:val="000000"/>
          <w:sz w:val="20"/>
          <w:szCs w:val="20"/>
        </w:rPr>
      </w:pPr>
      <w:r>
        <w:rPr>
          <w:rFonts w:ascii="Times New Roman" w:hAnsi="Times New Roman" w:cs="Times New Roman"/>
          <w:b/>
          <w:bCs/>
          <w:sz w:val="20"/>
          <w:szCs w:val="20"/>
        </w:rPr>
        <w:t xml:space="preserve">Figure 1</w:t>
      </w:r>
      <w:r>
        <w:rPr>
          <w:rFonts w:ascii="Times New Roman" w:hAnsi="Times New Roman" w:cs="Times New Roman"/>
          <w:sz w:val="20"/>
          <w:szCs w:val="20"/>
        </w:rPr>
        <w:t xml:space="preserve">. Catalytic performances of metal-CdS nanorods (NR). </w:t>
      </w:r>
      <w:r>
        <w:rPr>
          <w:rFonts w:hint="eastAsia" w:ascii="Times New Roman" w:hAnsi="Times New Roman" w:cs="Times New Roman"/>
          <w:sz w:val="20"/>
          <w:szCs w:val="20"/>
        </w:rPr>
        <w:t xml:space="preserve">Pyruvic acid and H</w:t>
      </w:r>
      <w:r>
        <w:rPr>
          <w:rFonts w:hint="eastAsia" w:ascii="Times New Roman" w:hAnsi="Times New Roman" w:cs="Times New Roman"/>
          <w:sz w:val="20"/>
          <w:szCs w:val="20"/>
          <w:vertAlign w:val="subscript"/>
        </w:rPr>
        <w:t xml:space="preserve">2</w:t>
      </w:r>
      <w:r>
        <w:rPr>
          <w:rFonts w:hint="eastAsia" w:ascii="Times New Roman" w:hAnsi="Times New Roman" w:cs="Times New Roman"/>
          <w:sz w:val="20"/>
          <w:szCs w:val="20"/>
        </w:rPr>
        <w:t xml:space="preserve"> production rate over </w:t>
      </w:r>
      <w:r>
        <w:rPr>
          <w:rFonts w:ascii="Times New Roman" w:hAnsi="Times New Roman" w:cs="Times New Roman"/>
          <w:sz w:val="20"/>
          <w:szCs w:val="20"/>
        </w:rPr>
        <w:t xml:space="preserve">metal-</w:t>
      </w:r>
      <w:r>
        <w:rPr>
          <w:rFonts w:hint="eastAsia" w:ascii="Times New Roman" w:hAnsi="Times New Roman" w:cs="Times New Roman"/>
          <w:sz w:val="20"/>
          <w:szCs w:val="20"/>
        </w:rPr>
        <w:t xml:space="preserve">CdS catalysts with </w:t>
      </w:r>
      <w:r>
        <w:rPr>
          <w:rFonts w:ascii="Times New Roman" w:hAnsi="Times New Roman" w:cs="Times New Roman"/>
          <w:sz w:val="20"/>
          <w:szCs w:val="20"/>
        </w:rPr>
        <w:t xml:space="preserve">(a) </w:t>
      </w:r>
      <w:r>
        <w:rPr>
          <w:rFonts w:hint="eastAsia" w:ascii="Times New Roman" w:hAnsi="Times New Roman" w:cs="Times New Roman"/>
          <w:sz w:val="20"/>
          <w:szCs w:val="20"/>
        </w:rPr>
        <w:t xml:space="preserve">different types of metal (b) different loading of </w:t>
      </w:r>
      <w:r>
        <w:rPr>
          <w:rFonts w:ascii="Times New Roman" w:hAnsi="Times New Roman" w:cs="Times New Roman"/>
          <w:sz w:val="20"/>
          <w:szCs w:val="20"/>
        </w:rPr>
        <w:t xml:space="preserve">Ni</w:t>
      </w:r>
      <w:r>
        <w:rPr>
          <w:rFonts w:hint="eastAsia" w:ascii="Times New Roman" w:hAnsi="Times New Roman" w:cs="Times New Roman"/>
          <w:sz w:val="20"/>
          <w:szCs w:val="20"/>
        </w:rPr>
        <w:t xml:space="preserve"> under light irradiation. </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c</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Apparent quantum yield (AQY) of Ni/CdS catalysts at 420 nm, 450 nm, 500 nm. </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d</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Stability of 6.1 wt% Ni/CdS NR. (</w:t>
      </w:r>
      <w:r>
        <w:rPr>
          <w:rFonts w:hint="eastAsia" w:ascii="Times New Roman" w:hAnsi="Times New Roman" w:cs="Times New Roman"/>
          <w:sz w:val="20"/>
          <w:szCs w:val="20"/>
        </w:rPr>
        <w:t xml:space="preserve">e</w:t>
      </w:r>
      <w:r>
        <w:rPr>
          <w:rFonts w:ascii="Times New Roman" w:hAnsi="Times New Roman" w:cs="Times New Roman"/>
          <w:sz w:val="20"/>
          <w:szCs w:val="20"/>
        </w:rPr>
        <w:t xml:space="preserve">) Time course of hydrogen and liquid product contents during the photocatalytic reaction over 6.1wt% Ni/CdS NR.</w:t>
      </w:r>
      <w:r>
        <w:rPr>
          <w:rFonts w:hint="eastAsia" w:ascii="Times New Roman" w:hAnsi="Times New Roman" w:cs="Times New Roman"/>
          <w:sz w:val="20"/>
          <w:szCs w:val="20"/>
        </w:rPr>
        <w:t xml:space="preserve"> Reaction conditions: 30</w:t>
      </w:r>
      <w:r>
        <w:rPr>
          <w:rFonts w:hint="eastAsia" w:ascii="Times New Roman" w:hAnsi="Times New Roman" w:cs="Times New Roman"/>
          <w:sz w:val="20"/>
          <w:szCs w:val="20"/>
        </w:rPr>
        <w:t xml:space="preserve"> </w:t>
      </w:r>
      <w:r>
        <w:rPr>
          <w:rFonts w:hint="eastAsia" w:ascii="Times New Roman" w:hAnsi="Times New Roman" w:cs="Times New Roman"/>
          <w:sz w:val="20"/>
          <w:szCs w:val="20"/>
        </w:rPr>
        <w:t xml:space="preserve">mg photocatalyst, 30</w:t>
      </w:r>
      <w:r>
        <w:rPr>
          <w:rFonts w:hint="eastAsia" w:ascii="Times New Roman" w:hAnsi="Times New Roman" w:cs="Times New Roman"/>
          <w:sz w:val="20"/>
          <w:szCs w:val="20"/>
        </w:rPr>
        <w:t xml:space="preserve"> </w:t>
      </w:r>
      <w:r>
        <w:rPr>
          <w:rFonts w:hint="eastAsia" w:ascii="Times New Roman" w:hAnsi="Times New Roman" w:cs="Times New Roman"/>
          <w:sz w:val="20"/>
          <w:szCs w:val="20"/>
        </w:rPr>
        <w:t xml:space="preserve">mmol lactic acid, 40</w:t>
      </w:r>
      <w:r>
        <w:rPr>
          <w:rFonts w:hint="eastAsia" w:ascii="Times New Roman" w:hAnsi="Times New Roman" w:cs="Times New Roman"/>
          <w:sz w:val="20"/>
          <w:szCs w:val="20"/>
        </w:rPr>
        <w:t xml:space="preserve"> </w:t>
      </w:r>
      <w:r>
        <w:rPr>
          <w:rFonts w:hint="eastAsia" w:ascii="Times New Roman" w:hAnsi="Times New Roman" w:cs="Times New Roman"/>
          <w:sz w:val="20"/>
          <w:szCs w:val="20"/>
        </w:rPr>
        <w:t xml:space="preserve">mL H</w:t>
      </w:r>
      <w:r>
        <w:rPr>
          <w:rFonts w:hint="eastAsia" w:ascii="Times New Roman" w:hAnsi="Times New Roman" w:cs="Times New Roman"/>
          <w:sz w:val="20"/>
          <w:szCs w:val="20"/>
          <w:vertAlign w:val="subscript"/>
        </w:rPr>
        <w:t xml:space="preserve">2</w:t>
      </w:r>
      <w:r>
        <w:rPr>
          <w:rFonts w:hint="eastAsia" w:ascii="Times New Roman" w:hAnsi="Times New Roman" w:cs="Times New Roman"/>
          <w:sz w:val="20"/>
          <w:szCs w:val="20"/>
        </w:rPr>
        <w:t xml:space="preserve">O, T</w:t>
      </w:r>
      <w:r>
        <w:rPr>
          <w:rFonts w:hint="eastAsia" w:ascii="Times New Roman" w:hAnsi="Times New Roman" w:cs="Times New Roman"/>
          <w:sz w:val="20"/>
          <w:szCs w:val="20"/>
        </w:rPr>
        <w:t xml:space="preserve"> </w:t>
      </w:r>
      <w:r>
        <w:rPr>
          <w:rFonts w:hint="eastAsia" w:ascii="Times New Roman" w:hAnsi="Times New Roman" w:cs="Times New Roman"/>
          <w:sz w:val="20"/>
          <w:szCs w:val="20"/>
        </w:rPr>
        <w:t xml:space="preserve">=</w:t>
      </w:r>
      <w:r>
        <w:rPr>
          <w:rFonts w:hint="eastAsia" w:ascii="Times New Roman" w:hAnsi="Times New Roman" w:cs="Times New Roman"/>
          <w:sz w:val="20"/>
          <w:szCs w:val="20"/>
        </w:rPr>
        <w:t xml:space="preserve"> </w:t>
      </w:r>
      <w:r>
        <w:rPr>
          <w:rFonts w:hint="eastAsia" w:ascii="Times New Roman" w:hAnsi="Times New Roman" w:cs="Times New Roman"/>
          <w:sz w:val="20"/>
          <w:szCs w:val="20"/>
        </w:rPr>
        <w:t xml:space="preserve">50</w:t>
      </w:r>
      <w:r>
        <w:rPr>
          <w:rFonts w:hint="eastAsia" w:ascii="Times New Roman" w:hAnsi="Times New Roman" w:cs="Times New Roman"/>
          <w:sz w:val="20"/>
          <w:szCs w:val="20"/>
        </w:rPr>
        <w:t xml:space="preserve"> </w:t>
      </w:r>
      <w:r>
        <w:rPr>
          <w:rFonts w:ascii="Times New Roman" w:hAnsi="Times New Roman" w:eastAsia="宋体" w:cs="Times New Roman"/>
          <w:sz w:val="20"/>
          <w:szCs w:val="20"/>
        </w:rPr>
        <w:t xml:space="preserve">℃</w:t>
      </w:r>
      <w:r>
        <w:rPr>
          <w:rFonts w:hint="eastAsia" w:ascii="Times New Roman" w:hAnsi="Times New Roman" w:cs="Times New Roman"/>
          <w:sz w:val="20"/>
          <w:szCs w:val="20"/>
        </w:rPr>
        <w:t xml:space="preserve">, and He. </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f</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Hydrogen and pyruvic acid performance compared with others catalysts. (Reference was listed in </w:t>
      </w:r>
      <w:r>
        <w:rPr>
          <w:rFonts w:hint="eastAsia" w:ascii="Times New Roman" w:hAnsi="Times New Roman" w:cs="Times New Roman"/>
          <w:b/>
          <w:bCs/>
          <w:sz w:val="20"/>
          <w:szCs w:val="20"/>
        </w:rPr>
        <w:t xml:space="preserve">Table S2</w:t>
      </w:r>
      <w:r>
        <w:rPr>
          <w:rFonts w:hint="eastAsia" w:ascii="Times New Roman" w:hAnsi="Times New Roman" w:cs="Times New Roman"/>
          <w:sz w:val="20"/>
          <w:szCs w:val="20"/>
        </w:rPr>
        <w:t xml:space="preserve">)</w:t>
      </w:r>
      <w:r>
        <w:rPr>
          <w:rFonts w:ascii="Times New Roman" w:hAnsi="Times New Roman" w:eastAsia="Helvetica" w:cs="Times New Roman"/>
          <w:color w:val="000000"/>
          <w:sz w:val="20"/>
          <w:szCs w:val="20"/>
        </w:rPr>
      </w:r>
    </w:p>
    <w:p>
      <w:pPr>
        <w:pBdr/>
        <w:spacing w:line="360" w:lineRule="auto"/>
        <w:ind/>
        <w:jc w:val="left"/>
        <w:rPr>
          <w:rFonts w:ascii="Times New Roman" w:hAnsi="Times New Roman" w:cs="Times New Roman"/>
          <w:b/>
          <w:bCs/>
          <w:sz w:val="20"/>
          <w:szCs w:val="20"/>
        </w:rPr>
      </w:pPr>
      <w:r>
        <w:rPr>
          <w:rFonts w:ascii="Times New Roman" w:hAnsi="Times New Roman" w:cs="Times New Roman"/>
          <w:b/>
          <w:bCs/>
          <w:sz w:val="20"/>
          <w:szCs w:val="20"/>
        </w:rPr>
        <w:t xml:space="preserve">Structural and Morphological Characterizations of Ni/CdS Photocatalyst.</w:t>
      </w:r>
      <w:r>
        <w:rPr>
          <w:rFonts w:ascii="Times New Roman" w:hAnsi="Times New Roman" w:cs="Times New Roman"/>
          <w:b/>
          <w:bCs/>
          <w:sz w:val="20"/>
          <w:szCs w:val="20"/>
        </w:rPr>
      </w:r>
    </w:p>
    <w:p>
      <w:pPr>
        <w:pBdr/>
        <w:spacing w:line="360" w:lineRule="auto"/>
        <w:ind w:firstLine="400"/>
        <w:rPr>
          <w:rFonts w:ascii="Times New Roman" w:hAnsi="Times New Roman" w:cs="Times New Roman"/>
          <w:sz w:val="20"/>
          <w:szCs w:val="20"/>
        </w:rPr>
      </w:pPr>
      <w:r>
        <w:rPr>
          <w:rFonts w:hint="eastAsia" w:ascii="Times New Roman" w:hAnsi="Times New Roman" w:cs="Times New Roman"/>
          <w:sz w:val="20"/>
          <w:szCs w:val="20"/>
        </w:rPr>
        <w:t xml:space="preserve">To elucidate the</w:t>
      </w:r>
      <w:r>
        <w:rPr>
          <w:rFonts w:ascii="Times New Roman" w:hAnsi="Times New Roman" w:cs="Times New Roman"/>
          <w:sz w:val="20"/>
          <w:szCs w:val="20"/>
        </w:rPr>
        <w:t xml:space="preserve"> origin of the excellent catalytic activity of </w:t>
      </w:r>
      <w:r>
        <w:rPr>
          <w:rFonts w:hint="eastAsia" w:ascii="Times New Roman" w:hAnsi="Times New Roman" w:cs="Times New Roman"/>
          <w:sz w:val="20"/>
          <w:szCs w:val="20"/>
        </w:rPr>
        <w:t xml:space="preserve">the </w:t>
      </w:r>
      <w:r>
        <w:rPr>
          <w:rFonts w:ascii="Times New Roman" w:hAnsi="Times New Roman" w:cs="Times New Roman"/>
          <w:sz w:val="20"/>
          <w:szCs w:val="20"/>
        </w:rPr>
        <w:t xml:space="preserve">Ni/CdS NR</w:t>
      </w:r>
      <w:r>
        <w:rPr>
          <w:rFonts w:hint="eastAsia" w:ascii="Times New Roman" w:hAnsi="Times New Roman" w:cs="Times New Roman"/>
          <w:sz w:val="20"/>
          <w:szCs w:val="20"/>
        </w:rPr>
        <w:t xml:space="preserve"> catalyst, s</w:t>
      </w:r>
      <w:r>
        <w:rPr>
          <w:rFonts w:ascii="Times New Roman" w:hAnsi="Times New Roman" w:cs="Times New Roman"/>
          <w:sz w:val="20"/>
          <w:szCs w:val="20"/>
        </w:rPr>
        <w:t xml:space="preserve">canning transmission electron microscopy (STEM) techn</w:t>
      </w:r>
      <w:r>
        <w:rPr>
          <w:rFonts w:hint="eastAsia" w:ascii="Times New Roman" w:hAnsi="Times New Roman" w:cs="Times New Roman"/>
          <w:sz w:val="20"/>
          <w:szCs w:val="20"/>
        </w:rPr>
        <w:t xml:space="preserve">ology</w:t>
      </w:r>
      <w:r>
        <w:rPr>
          <w:rFonts w:ascii="Times New Roman" w:hAnsi="Times New Roman" w:cs="Times New Roman"/>
          <w:sz w:val="20"/>
          <w:szCs w:val="20"/>
        </w:rPr>
        <w:t xml:space="preserve"> w</w:t>
      </w:r>
      <w:r>
        <w:rPr>
          <w:rFonts w:hint="eastAsia" w:ascii="Times New Roman" w:hAnsi="Times New Roman" w:cs="Times New Roman"/>
          <w:sz w:val="20"/>
          <w:szCs w:val="20"/>
        </w:rPr>
        <w:t xml:space="preserve">as</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employed</w:t>
      </w:r>
      <w:r>
        <w:rPr>
          <w:rFonts w:ascii="Times New Roman" w:hAnsi="Times New Roman" w:cs="Times New Roman"/>
          <w:sz w:val="20"/>
          <w:szCs w:val="20"/>
        </w:rPr>
        <w:t xml:space="preserve"> to </w:t>
      </w:r>
      <w:r>
        <w:rPr>
          <w:rFonts w:hint="eastAsia" w:ascii="Times New Roman" w:hAnsi="Times New Roman" w:cs="Times New Roman"/>
          <w:sz w:val="20"/>
          <w:szCs w:val="20"/>
        </w:rPr>
        <w:t xml:space="preserve">investigate</w:t>
      </w:r>
      <w:r>
        <w:rPr>
          <w:rFonts w:ascii="Times New Roman" w:hAnsi="Times New Roman" w:cs="Times New Roman"/>
          <w:sz w:val="20"/>
          <w:szCs w:val="20"/>
        </w:rPr>
        <w:t xml:space="preserve"> the morpholog</w:t>
      </w:r>
      <w:r>
        <w:rPr>
          <w:rFonts w:hint="eastAsia" w:ascii="Times New Roman" w:hAnsi="Times New Roman" w:cs="Times New Roman"/>
          <w:sz w:val="20"/>
          <w:szCs w:val="20"/>
        </w:rPr>
        <w:t xml:space="preserve">y</w:t>
      </w:r>
      <w:r>
        <w:rPr>
          <w:rFonts w:ascii="Times New Roman" w:hAnsi="Times New Roman" w:cs="Times New Roman"/>
          <w:sz w:val="20"/>
          <w:szCs w:val="20"/>
        </w:rPr>
        <w:t xml:space="preserve"> and crystal structure of the CdS-based catalysts. </w:t>
      </w:r>
      <w:r>
        <w:rPr>
          <w:rFonts w:ascii="Times New Roman" w:hAnsi="Times New Roman" w:cs="Times New Roman"/>
          <w:b/>
          <w:bCs/>
          <w:sz w:val="20"/>
          <w:szCs w:val="20"/>
        </w:rPr>
        <w:t xml:space="preserve">Figure S</w:t>
      </w:r>
      <w:r>
        <w:rPr>
          <w:rFonts w:hint="eastAsia" w:ascii="Times New Roman" w:hAnsi="Times New Roman" w:cs="Times New Roman"/>
          <w:b/>
          <w:bCs/>
          <w:sz w:val="20"/>
          <w:szCs w:val="20"/>
        </w:rPr>
        <w:t xml:space="preserve">3</w:t>
      </w:r>
      <w:r>
        <w:rPr>
          <w:rFonts w:hint="eastAsia" w:ascii="Times New Roman" w:hAnsi="Times New Roman" w:cs="Times New Roman"/>
          <w:sz w:val="20"/>
          <w:szCs w:val="20"/>
        </w:rPr>
        <w:t xml:space="preserve"> shows that the </w:t>
      </w:r>
      <w:r>
        <w:rPr>
          <w:rFonts w:ascii="Times New Roman" w:hAnsi="Times New Roman" w:cs="Times New Roman"/>
          <w:sz w:val="20"/>
          <w:szCs w:val="20"/>
        </w:rPr>
        <w:t xml:space="preserve">CdS </w:t>
      </w:r>
      <w:r>
        <w:rPr>
          <w:rFonts w:hint="eastAsia" w:ascii="Times New Roman" w:hAnsi="Times New Roman" w:cs="Times New Roman"/>
          <w:sz w:val="20"/>
          <w:szCs w:val="20"/>
        </w:rPr>
        <w:t xml:space="preserve">nanorods exhibit</w:t>
      </w:r>
      <w:r>
        <w:rPr>
          <w:rFonts w:ascii="Times New Roman" w:hAnsi="Times New Roman" w:cs="Times New Roman"/>
          <w:sz w:val="20"/>
          <w:szCs w:val="20"/>
        </w:rPr>
        <w:t xml:space="preserve">ed a rod-like morpholog</w:t>
      </w:r>
      <w:r>
        <w:rPr>
          <w:rFonts w:hint="eastAsia" w:ascii="Times New Roman" w:hAnsi="Times New Roman" w:cs="Times New Roman"/>
          <w:sz w:val="20"/>
          <w:szCs w:val="20"/>
        </w:rPr>
        <w:t xml:space="preserve">y</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with a</w:t>
      </w:r>
      <w:r>
        <w:rPr>
          <w:rFonts w:ascii="Times New Roman" w:hAnsi="Times New Roman" w:cs="Times New Roman"/>
          <w:sz w:val="20"/>
          <w:szCs w:val="20"/>
        </w:rPr>
        <w:t xml:space="preserve"> lattice </w:t>
      </w:r>
      <w:r>
        <w:rPr>
          <w:rFonts w:hint="eastAsia" w:ascii="Times New Roman" w:hAnsi="Times New Roman" w:cs="Times New Roman"/>
          <w:sz w:val="20"/>
          <w:szCs w:val="20"/>
        </w:rPr>
        <w:t xml:space="preserve">spacing</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of</w:t>
      </w:r>
      <w:r>
        <w:rPr>
          <w:rFonts w:ascii="Times New Roman" w:hAnsi="Times New Roman" w:cs="Times New Roman"/>
          <w:sz w:val="20"/>
          <w:szCs w:val="20"/>
        </w:rPr>
        <w:t xml:space="preserve"> 0.342 nm</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corresponding</w:t>
      </w:r>
      <w:r>
        <w:rPr>
          <w:rFonts w:ascii="Times New Roman" w:hAnsi="Times New Roman" w:cs="Times New Roman"/>
          <w:sz w:val="20"/>
          <w:szCs w:val="20"/>
        </w:rPr>
        <w:t xml:space="preserve"> to the (002) crystal planes of hexagonal CdS</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Spherical aberration corrected scanning transmission electron microscopy (SAC-STEM)</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high-angle annular dark field scanning transmission electron microscopy (HAADF-STEM) and energy</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dispersive X-ray (EDX) mapping</w:t>
      </w:r>
      <w:r>
        <w:rPr>
          <w:rFonts w:hint="eastAsia" w:ascii="Times New Roman" w:hAnsi="Times New Roman" w:cs="Times New Roman"/>
          <w:sz w:val="20"/>
          <w:szCs w:val="20"/>
        </w:rPr>
        <w:t xml:space="preserve"> reveal</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that </w:t>
      </w:r>
      <w:r>
        <w:rPr>
          <w:rFonts w:ascii="Times New Roman" w:hAnsi="Times New Roman" w:cs="Times New Roman"/>
          <w:sz w:val="20"/>
          <w:szCs w:val="20"/>
        </w:rPr>
        <w:t xml:space="preserve">Ni</w:t>
      </w:r>
      <w:r>
        <w:rPr>
          <w:rFonts w:hint="eastAsia" w:ascii="Times New Roman" w:hAnsi="Times New Roman" w:cs="Times New Roman"/>
          <w:sz w:val="20"/>
          <w:szCs w:val="20"/>
        </w:rPr>
        <w:t xml:space="preserve"> in </w:t>
      </w:r>
      <w:r>
        <w:rPr>
          <w:rFonts w:ascii="Times New Roman" w:hAnsi="Times New Roman" w:cs="Times New Roman"/>
          <w:sz w:val="20"/>
          <w:szCs w:val="20"/>
        </w:rPr>
        <w:t xml:space="preserve">0.3 wt% Ni/CdS NR</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was</w:t>
      </w:r>
      <w:r>
        <w:rPr>
          <w:rFonts w:hint="eastAsia" w:ascii="Times New Roman" w:hAnsi="Times New Roman" w:cs="Times New Roman"/>
          <w:sz w:val="20"/>
          <w:szCs w:val="20"/>
        </w:rPr>
        <w:t xml:space="preserve"> uniformly dispersed. In contrast, for the </w:t>
      </w:r>
      <w:r>
        <w:rPr>
          <w:rFonts w:ascii="Times New Roman" w:hAnsi="Times New Roman" w:cs="Times New Roman"/>
          <w:sz w:val="20"/>
          <w:szCs w:val="20"/>
        </w:rPr>
        <w:t xml:space="preserve">0.</w:t>
      </w:r>
      <w:r>
        <w:rPr>
          <w:rFonts w:hint="eastAsia" w:ascii="Times New Roman" w:hAnsi="Times New Roman" w:cs="Times New Roman"/>
          <w:sz w:val="20"/>
          <w:szCs w:val="20"/>
        </w:rPr>
        <w:t xml:space="preserve">9</w:t>
      </w:r>
      <w:r>
        <w:rPr>
          <w:rFonts w:ascii="Times New Roman" w:hAnsi="Times New Roman" w:cs="Times New Roman"/>
          <w:sz w:val="20"/>
          <w:szCs w:val="20"/>
        </w:rPr>
        <w:t xml:space="preserve"> wt%</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Ni/CdS NR</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metal aggregation into clusters was observed, with both the size and number of clusters increasing as the metal loading rose </w:t>
      </w:r>
      <w:r>
        <w:rPr>
          <w:rFonts w:hint="eastAsia" w:ascii="Times New Roman" w:hAnsi="Times New Roman" w:cs="Times New Roman"/>
          <w:b/>
          <w:bCs/>
          <w:sz w:val="20"/>
          <w:szCs w:val="20"/>
        </w:rPr>
        <w:t xml:space="preserve">(</w:t>
      </w:r>
      <w:r>
        <w:rPr>
          <w:rFonts w:ascii="Times New Roman" w:hAnsi="Times New Roman" w:cs="Times New Roman"/>
          <w:b/>
          <w:bCs/>
          <w:sz w:val="20"/>
          <w:szCs w:val="20"/>
        </w:rPr>
        <w:t xml:space="preserve">Figure S</w:t>
      </w:r>
      <w:r>
        <w:rPr>
          <w:rFonts w:hint="eastAsia" w:ascii="Times New Roman" w:hAnsi="Times New Roman" w:cs="Times New Roman"/>
          <w:b/>
          <w:bCs/>
          <w:sz w:val="20"/>
          <w:szCs w:val="20"/>
        </w:rPr>
        <w:t xml:space="preserve">4-S7)</w:t>
      </w:r>
      <w:r>
        <w:rPr>
          <w:rFonts w:hint="eastAsia" w:ascii="Times New Roman" w:hAnsi="Times New Roman" w:cs="Times New Roman"/>
          <w:sz w:val="20"/>
          <w:szCs w:val="20"/>
        </w:rPr>
        <w:t xml:space="preserve">. </w:t>
      </w:r>
      <w:r>
        <w:rPr>
          <w:rFonts w:ascii="Times New Roman" w:hAnsi="Times New Roman" w:cs="Times New Roman"/>
          <w:b/>
          <w:bCs/>
          <w:sz w:val="20"/>
          <w:szCs w:val="20"/>
        </w:rPr>
        <w:t xml:space="preserve">Figure 2a</w:t>
      </w:r>
      <w:r>
        <w:rPr>
          <w:rFonts w:hint="eastAsia" w:ascii="Times New Roman" w:hAnsi="Times New Roman" w:cs="Times New Roman"/>
          <w:b/>
          <w:bCs/>
          <w:sz w:val="20"/>
          <w:szCs w:val="20"/>
        </w:rPr>
        <w:t xml:space="preserve">, </w:t>
      </w:r>
      <w:r>
        <w:rPr>
          <w:rFonts w:ascii="Times New Roman" w:hAnsi="Times New Roman" w:cs="Times New Roman"/>
          <w:b/>
          <w:bCs/>
          <w:sz w:val="20"/>
          <w:szCs w:val="20"/>
        </w:rPr>
        <w:t xml:space="preserve">2</w:t>
      </w:r>
      <w:r>
        <w:rPr>
          <w:rFonts w:hint="eastAsia" w:ascii="Times New Roman" w:hAnsi="Times New Roman" w:cs="Times New Roman"/>
          <w:b/>
          <w:bCs/>
          <w:sz w:val="20"/>
          <w:szCs w:val="20"/>
        </w:rPr>
        <w:t xml:space="preserve">c,</w:t>
      </w:r>
      <w:r>
        <w:rPr>
          <w:rFonts w:ascii="Times New Roman" w:hAnsi="Times New Roman" w:cs="Times New Roman"/>
          <w:b/>
          <w:bCs/>
          <w:sz w:val="20"/>
          <w:szCs w:val="20"/>
        </w:rPr>
        <w:t xml:space="preserve"> 2</w:t>
      </w:r>
      <w:r>
        <w:rPr>
          <w:rFonts w:hint="eastAsia" w:ascii="Times New Roman" w:hAnsi="Times New Roman" w:cs="Times New Roman"/>
          <w:b/>
          <w:bCs/>
          <w:sz w:val="20"/>
          <w:szCs w:val="20"/>
        </w:rPr>
        <w:t xml:space="preserve">d </w:t>
      </w:r>
      <w:r>
        <w:rPr>
          <w:rFonts w:ascii="Times New Roman" w:hAnsi="Times New Roman" w:cs="Times New Roman"/>
          <w:b/>
          <w:bCs/>
          <w:sz w:val="20"/>
          <w:szCs w:val="20"/>
        </w:rPr>
        <w:t xml:space="preserve">and S8 </w:t>
      </w:r>
      <w:r>
        <w:rPr>
          <w:rFonts w:ascii="Times New Roman" w:hAnsi="Times New Roman" w:cs="Times New Roman"/>
          <w:sz w:val="20"/>
          <w:szCs w:val="20"/>
        </w:rPr>
        <w:t xml:space="preserve">show</w:t>
      </w:r>
      <w:r>
        <w:rPr>
          <w:rFonts w:hint="eastAsia" w:ascii="Times New Roman" w:hAnsi="Times New Roman" w:cs="Times New Roman"/>
          <w:sz w:val="20"/>
          <w:szCs w:val="20"/>
        </w:rPr>
        <w:t xml:space="preserve"> detailed characterization</w:t>
      </w:r>
      <w:r>
        <w:rPr>
          <w:rFonts w:ascii="Times New Roman" w:hAnsi="Times New Roman" w:cs="Times New Roman"/>
          <w:sz w:val="20"/>
          <w:szCs w:val="20"/>
        </w:rPr>
        <w:t xml:space="preserve">s of TEM, HAADF-STEM,</w:t>
      </w:r>
      <w:r>
        <w:rPr>
          <w:rFonts w:hint="eastAsia" w:ascii="Times New Roman" w:hAnsi="Times New Roman" w:cs="Times New Roman"/>
          <w:sz w:val="20"/>
          <w:szCs w:val="20"/>
        </w:rPr>
        <w:t xml:space="preserve"> and </w:t>
      </w:r>
      <w:r>
        <w:rPr>
          <w:rFonts w:ascii="Times New Roman" w:hAnsi="Times New Roman" w:cs="Times New Roman"/>
          <w:sz w:val="20"/>
          <w:szCs w:val="20"/>
        </w:rPr>
        <w:t xml:space="preserve">STEM-</w:t>
      </w:r>
      <w:r>
        <w:rPr>
          <w:rFonts w:hint="eastAsia" w:ascii="Times New Roman" w:hAnsi="Times New Roman" w:cs="Times New Roman"/>
          <w:sz w:val="20"/>
          <w:szCs w:val="20"/>
        </w:rPr>
        <w:t xml:space="preserve">EDX </w:t>
      </w:r>
      <w:r>
        <w:rPr>
          <w:rFonts w:ascii="Times New Roman" w:hAnsi="Times New Roman" w:cs="Times New Roman"/>
          <w:sz w:val="20"/>
          <w:szCs w:val="20"/>
        </w:rPr>
        <w:t xml:space="preserve">elemental </w:t>
      </w:r>
      <w:r>
        <w:rPr>
          <w:rFonts w:hint="eastAsia" w:ascii="Times New Roman" w:hAnsi="Times New Roman" w:cs="Times New Roman"/>
          <w:sz w:val="20"/>
          <w:szCs w:val="20"/>
        </w:rPr>
        <w:t xml:space="preserve">mapping</w:t>
      </w:r>
      <w:r>
        <w:rPr>
          <w:rFonts w:ascii="Times New Roman" w:hAnsi="Times New Roman" w:cs="Times New Roman"/>
          <w:sz w:val="20"/>
          <w:szCs w:val="20"/>
        </w:rPr>
        <w:t xml:space="preserve"> images</w:t>
      </w:r>
      <w:r>
        <w:rPr>
          <w:rFonts w:hint="eastAsia" w:ascii="Times New Roman" w:hAnsi="Times New Roman" w:cs="Times New Roman"/>
          <w:sz w:val="20"/>
          <w:szCs w:val="20"/>
        </w:rPr>
        <w:t xml:space="preserve"> for the </w:t>
      </w:r>
      <w:r>
        <w:rPr>
          <w:rFonts w:ascii="Times New Roman" w:hAnsi="Times New Roman" w:cs="Times New Roman"/>
          <w:sz w:val="20"/>
          <w:szCs w:val="20"/>
        </w:rPr>
        <w:t xml:space="preserve">6.1 wt% Ni/CdS NR</w:t>
      </w:r>
      <w:r>
        <w:rPr>
          <w:rFonts w:hint="eastAsia" w:ascii="Times New Roman" w:hAnsi="Times New Roman" w:cs="Times New Roman"/>
          <w:sz w:val="20"/>
          <w:szCs w:val="20"/>
        </w:rPr>
        <w:t xml:space="preserve"> catalyst, </w:t>
      </w:r>
      <w:r>
        <w:rPr>
          <w:rFonts w:ascii="Times New Roman" w:hAnsi="Times New Roman" w:cs="Times New Roman"/>
          <w:sz w:val="20"/>
          <w:szCs w:val="20"/>
        </w:rPr>
        <w:t xml:space="preserve">where the majority of Ni was highly dispersed, along with some Ni </w:t>
      </w:r>
      <w:r>
        <w:rPr>
          <w:rFonts w:ascii="Times New Roman" w:hAnsi="Times New Roman" w:cs="Times New Roman"/>
          <w:sz w:val="20"/>
          <w:szCs w:val="20"/>
        </w:rPr>
        <w:t xml:space="preserve">metal particles</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w:t>
      </w:r>
      <w:ins w:id="65" w:author="向媛" w:date="2025-04-21T17:03:00Z">
        <w:r>
          <w:rPr>
            <w:rFonts w:ascii="Times New Roman" w:hAnsi="Times New Roman" w:cs="Times New Roman"/>
            <w:sz w:val="20"/>
            <w:szCs w:val="20"/>
          </w:rPr>
          <w:t xml:space="preserve">High-resolution TEM (HRTEM)</w:t>
        </w:r>
      </w:ins>
      <w:ins w:id="66" w:author="向媛" w:date="2025-04-21T16:59:00Z">
        <w:r>
          <w:rPr>
            <w:rFonts w:hint="eastAsia" w:ascii="Times New Roman" w:hAnsi="Times New Roman" w:cs="Times New Roman"/>
            <w:sz w:val="20"/>
            <w:szCs w:val="20"/>
          </w:rPr>
          <w:t xml:space="preserve"> image </w:t>
        </w:r>
      </w:ins>
      <w:ins w:id="67" w:author="向媛" w:date="2025-04-21T17:03:00Z">
        <w:r>
          <w:rPr>
            <w:rFonts w:hint="eastAsia" w:ascii="Times New Roman" w:hAnsi="Times New Roman" w:cs="Times New Roman"/>
            <w:sz w:val="20"/>
            <w:szCs w:val="20"/>
          </w:rPr>
          <w:t xml:space="preserve">(</w:t>
        </w:r>
      </w:ins>
      <w:ins w:id="68" w:author="向媛" w:date="2025-04-21T17:03:00Z">
        <w:r>
          <w:rPr>
            <w:rFonts w:hint="eastAsia" w:ascii="Times New Roman" w:hAnsi="Times New Roman" w:cs="Times New Roman"/>
            <w:b/>
            <w:bCs/>
            <w:sz w:val="20"/>
            <w:szCs w:val="20"/>
          </w:rPr>
          <w:t xml:space="preserve">Figure 2b</w:t>
        </w:r>
      </w:ins>
      <w:ins w:id="69" w:author="向媛" w:date="2025-04-21T17:03:00Z">
        <w:r>
          <w:rPr>
            <w:rFonts w:hint="eastAsia" w:ascii="Times New Roman" w:hAnsi="Times New Roman" w:cs="Times New Roman"/>
            <w:sz w:val="20"/>
            <w:szCs w:val="20"/>
          </w:rPr>
          <w:t xml:space="preserve">)</w:t>
        </w:r>
      </w:ins>
      <w:ins w:id="70" w:author="向媛" w:date="2025-04-21T17:03:00Z">
        <w:r>
          <w:rPr>
            <w:rFonts w:hint="eastAsia" w:ascii="Times New Roman" w:hAnsi="Times New Roman" w:cs="Times New Roman"/>
            <w:b/>
            <w:bCs/>
            <w:sz w:val="20"/>
            <w:szCs w:val="20"/>
          </w:rPr>
          <w:t xml:space="preserve"> </w:t>
        </w:r>
      </w:ins>
      <w:ins w:id="71" w:author="向媛" w:date="2025-04-21T17:00:00Z">
        <w:r>
          <w:rPr>
            <w:rFonts w:hint="eastAsia" w:ascii="Times New Roman" w:hAnsi="Times New Roman" w:cs="Times New Roman"/>
            <w:sz w:val="20"/>
            <w:szCs w:val="20"/>
          </w:rPr>
          <w:t xml:space="preserve">and selected-area electron diffraction (SAED) images </w:t>
        </w:r>
      </w:ins>
      <w:ins w:id="72" w:author="向媛" w:date="2025-04-21T17:04:00Z">
        <w:r>
          <w:rPr>
            <w:rFonts w:hint="eastAsia" w:ascii="Times New Roman" w:hAnsi="Times New Roman" w:cs="Times New Roman"/>
            <w:b/>
            <w:bCs/>
            <w:sz w:val="20"/>
            <w:szCs w:val="20"/>
          </w:rPr>
          <w:t xml:space="preserve">(</w:t>
        </w:r>
      </w:ins>
      <w:ins w:id="73" w:author="向媛" w:date="2025-04-21T17:04:00Z">
        <w:r>
          <w:rPr>
            <w:rFonts w:ascii="Times New Roman" w:hAnsi="Times New Roman" w:cs="Times New Roman"/>
            <w:b/>
            <w:bCs/>
            <w:sz w:val="20"/>
            <w:szCs w:val="20"/>
          </w:rPr>
          <w:t xml:space="preserve">Ⅰ</w:t>
        </w:r>
      </w:ins>
      <w:ins w:id="74" w:author="向媛" w:date="2025-04-21T17:04:00Z">
        <w:r>
          <w:rPr>
            <w:rFonts w:hint="eastAsia" w:ascii="Times New Roman" w:hAnsi="Times New Roman" w:cs="Times New Roman"/>
            <w:b/>
            <w:bCs/>
            <w:sz w:val="20"/>
            <w:szCs w:val="20"/>
          </w:rPr>
          <w:t xml:space="preserve">, </w:t>
        </w:r>
      </w:ins>
      <w:ins w:id="75" w:author="向媛" w:date="2025-04-21T17:04:00Z">
        <w:r>
          <w:rPr>
            <w:rFonts w:ascii="Times New Roman" w:hAnsi="Times New Roman" w:cs="Times New Roman"/>
            <w:b/>
            <w:bCs/>
            <w:sz w:val="20"/>
            <w:szCs w:val="20"/>
          </w:rPr>
          <w:t xml:space="preserve">Ⅱ</w:t>
        </w:r>
      </w:ins>
      <w:ins w:id="76" w:author="向媛" w:date="2025-04-21T17:04:00Z">
        <w:r>
          <w:rPr>
            <w:rFonts w:hint="eastAsia" w:ascii="Times New Roman" w:hAnsi="Times New Roman" w:cs="Times New Roman"/>
            <w:b/>
            <w:bCs/>
            <w:sz w:val="20"/>
            <w:szCs w:val="20"/>
          </w:rPr>
          <w:t xml:space="preserve">)</w:t>
        </w:r>
      </w:ins>
      <w:ins w:id="77" w:author="向媛" w:date="2025-04-21T17:04:00Z">
        <w:r>
          <w:rPr>
            <w:rFonts w:hint="eastAsia" w:ascii="Times New Roman" w:hAnsi="Times New Roman" w:cs="Times New Roman"/>
            <w:sz w:val="20"/>
            <w:szCs w:val="20"/>
          </w:rPr>
          <w:t xml:space="preserve"> </w:t>
        </w:r>
      </w:ins>
      <w:ins w:id="78" w:author="向媛" w:date="2025-04-21T17:00:00Z">
        <w:r>
          <w:rPr>
            <w:rFonts w:hint="eastAsia" w:ascii="Times New Roman" w:hAnsi="Times New Roman" w:cs="Times New Roman"/>
            <w:sz w:val="20"/>
            <w:szCs w:val="20"/>
          </w:rPr>
          <w:t xml:space="preserve">were </w:t>
        </w:r>
      </w:ins>
      <w:ins w:id="79" w:author="向媛" w:date="2025-04-21T16:59:00Z">
        <w:r>
          <w:rPr>
            <w:rFonts w:hint="eastAsia" w:ascii="Times New Roman" w:hAnsi="Times New Roman" w:cs="Times New Roman"/>
            <w:sz w:val="20"/>
            <w:szCs w:val="20"/>
          </w:rPr>
          <w:t xml:space="preserve">demonstrate</w:t>
        </w:r>
      </w:ins>
      <w:ins w:id="80" w:author="向媛" w:date="2025-04-21T17:00:00Z">
        <w:r>
          <w:rPr>
            <w:rFonts w:hint="eastAsia" w:ascii="Times New Roman" w:hAnsi="Times New Roman" w:cs="Times New Roman"/>
            <w:sz w:val="20"/>
            <w:szCs w:val="20"/>
          </w:rPr>
          <w:t xml:space="preserve">d</w:t>
        </w:r>
      </w:ins>
      <w:ins w:id="81" w:author="向媛" w:date="2025-04-21T16:59:00Z">
        <w:r>
          <w:rPr>
            <w:rFonts w:hint="eastAsia" w:ascii="Times New Roman" w:hAnsi="Times New Roman" w:cs="Times New Roman"/>
            <w:sz w:val="20"/>
            <w:szCs w:val="20"/>
          </w:rPr>
          <w:t xml:space="preserve"> that NiO nanoparticles exhibited high crystallinity, showing well-defined lattice fringes with an interplanar spacing of 0.204 and 0.24</w:t>
        </w:r>
      </w:ins>
      <w:ins w:id="82" w:author="向媛" w:date="2025-04-21T17:01:00Z">
        <w:r>
          <w:rPr>
            <w:rFonts w:hint="eastAsia" w:ascii="Times New Roman" w:hAnsi="Times New Roman" w:cs="Times New Roman"/>
            <w:sz w:val="20"/>
            <w:szCs w:val="20"/>
          </w:rPr>
          <w:t xml:space="preserve">1</w:t>
        </w:r>
      </w:ins>
      <w:ins w:id="83" w:author="向媛" w:date="2025-04-21T16:59:00Z">
        <w:r>
          <w:rPr>
            <w:rFonts w:hint="eastAsia" w:ascii="Times New Roman" w:hAnsi="Times New Roman" w:cs="Times New Roman"/>
            <w:sz w:val="20"/>
            <w:szCs w:val="20"/>
          </w:rPr>
          <w:t xml:space="preserve"> nm that can be ascribed to the (200) and (111) planes of NiO</w:t>
        </w:r>
      </w:ins>
      <w:ins w:id="84" w:author="向媛" w:date="2025-04-21T17:01:00Z">
        <w:r>
          <w:rPr>
            <w:rFonts w:hint="eastAsia" w:ascii="Times New Roman" w:hAnsi="Times New Roman" w:cs="Times New Roman"/>
            <w:sz w:val="20"/>
            <w:szCs w:val="20"/>
          </w:rPr>
          <w:t xml:space="preserve">, </w:t>
        </w:r>
      </w:ins>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{"citationID":"Jx3NiObF","properties":{"formattedCitation":"\\super 21\\nosupersub{}","plainCitation":"21","noteIndex":0},"citationItems":[{"id":1044,"uris":["http://zotero.org/u</w:instrText>
      </w:r>
      <w:r>
        <w:rPr>
          <w:rFonts w:ascii="Times New Roman" w:hAnsi="Times New Roman" w:cs="Times New Roman"/>
          <w:sz w:val="20"/>
          <w:szCs w:val="20"/>
        </w:rPr>
        <w:instrText xml:space="preserve">sers/16087569/items/QYB5LUDM"],"itemData":{"id":1044,"type":"article-journal","abstract":"The electroreduction of CO2 offers a sustainable route to generate synthetic fuels. Cu-based catalysts have been developed to produce value-added C2+ alcohols; howeve</w:instrText>
      </w:r>
      <w:r>
        <w:rPr>
          <w:rFonts w:ascii="Times New Roman" w:hAnsi="Times New Roman" w:cs="Times New Roman"/>
          <w:sz w:val="20"/>
          <w:szCs w:val="20"/>
        </w:rPr>
        <w:instrText xml:space="preserve">r, the limited understanding of complex C−C coupling and reaction pathway hinders the development of efficient CO2-to-C2+ alcohols catalysts. Herein, a Cu-free, highly mesoporous NiO catalyst, derived from the microphase separation of a block copolymer, is</w:instrText>
      </w:r>
      <w:r>
        <w:rPr>
          <w:rFonts w:ascii="Times New Roman" w:hAnsi="Times New Roman" w:cs="Times New Roman"/>
          <w:sz w:val="20"/>
          <w:szCs w:val="20"/>
        </w:rPr>
        <w:instrText xml:space="preserve"> reported, which achieves selective CO2 reduction toward ethanol with a Faradaic efficiency of 75.2% at −0.6 V versus RHE. The dense mesopores create a favorable local reaction environment with CO2-rich and H2O-deficient interfaces, suppressing hydrogen ev</w:instrText>
      </w:r>
      <w:r>
        <w:rPr>
          <w:rFonts w:ascii="Times New Roman" w:hAnsi="Times New Roman" w:cs="Times New Roman"/>
          <w:sz w:val="20"/>
          <w:szCs w:val="20"/>
        </w:rPr>
        <w:instrText xml:space="preserve">olution and maximizing catalytic activity of NiO for CO2 reduction. Importantly, the C1-feeding experiments, in situ spectroscopy, and theoretical calculations consistently show that the direct coupling of *CO2 and *COOH is responsible for C−C bond formati</w:instrText>
      </w:r>
      <w:r>
        <w:rPr>
          <w:rFonts w:ascii="Times New Roman" w:hAnsi="Times New Roman" w:cs="Times New Roman"/>
          <w:sz w:val="20"/>
          <w:szCs w:val="20"/>
        </w:rPr>
        <w:instrText xml:space="preserve">on on NiO, and subsequent reduction of *CO2-COOH to ethanol is energetically facile through the *COCOH and *OC2H5 pathway. The unconventional C−C coupling mechanism on NiO, in contrast to the *CO dimerization on Cu, is triggered by strong CO2 adsorption on</w:instrText>
      </w:r>
      <w:r>
        <w:rPr>
          <w:rFonts w:ascii="Times New Roman" w:hAnsi="Times New Roman" w:cs="Times New Roman"/>
          <w:sz w:val="20"/>
          <w:szCs w:val="20"/>
        </w:rPr>
        <w:instrText xml:space="preserve"> the polarized Ni2+-O2− sites. The work not only demonstrates a highly selective Cu-free Ni-based alternative for CO2-to-C2+ alcohols transformation but also provides a new perspective on C−C coupling toward C2+ synthesis.","container-title":"Advanced Mate</w:instrText>
      </w:r>
      <w:r>
        <w:rPr>
          <w:rFonts w:ascii="Times New Roman" w:hAnsi="Times New Roman" w:cs="Times New Roman"/>
          <w:sz w:val="20"/>
          <w:szCs w:val="20"/>
        </w:rPr>
        <w:instrText xml:space="preserve">rials","DOI":"10.1002/adma.202410125","ISSN":"1521-4095","issue":"44","journalAbbreviation":"Adv. Mater.","language":"en","note":"_eprint: https://onlinelibrary.wiley.com/doi/pdf/10.1002/adma.202410125","page":"2410125","source":"Wiley Online Library","tit</w:instrText>
      </w:r>
      <w:r>
        <w:rPr>
          <w:rFonts w:ascii="Times New Roman" w:hAnsi="Times New Roman" w:cs="Times New Roman"/>
          <w:sz w:val="20"/>
          <w:szCs w:val="20"/>
        </w:rPr>
        <w:instrText xml:space="preserve">le":"Ni-Electrocatalytic CO2 Reduction Toward Ethanol","volume":"36","author":[{"family":"Wang","given":"Ting"},{"family":"Duan","given":"Xinyi"},{"family":"Bai","given":"Rui"},{"family":"Li","given":"Haoyang"},{"family":"Qin","given":"Chen"},{"family":"Zh</w:instrText>
      </w:r>
      <w:r>
        <w:rPr>
          <w:rFonts w:ascii="Times New Roman" w:hAnsi="Times New Roman" w:cs="Times New Roman"/>
          <w:sz w:val="20"/>
          <w:szCs w:val="20"/>
        </w:rPr>
        <w:instrText xml:space="preserve">ang","given":"Jian"},{"family":"Duan","given":"Zhiyao"},{"family":"Chen","given":"Kai-Jie"},{"family":"Pan","given":"Fuping"}],"issued":{"date-parts":[["2024"]]}}}],"schema":"https://github.com/citation-style-language/schema/raw/master/csl-citation.json"}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21</w:t>
      </w:r>
      <w:r>
        <w:rPr>
          <w:rFonts w:ascii="Times New Roman" w:hAnsi="Times New Roman" w:cs="Times New Roman"/>
          <w:sz w:val="20"/>
          <w:szCs w:val="20"/>
        </w:rPr>
        <w:fldChar w:fldCharType="end"/>
      </w:r>
      <w:r>
        <w:rPr>
          <w:rFonts w:hint="eastAsia" w:ascii="Times New Roman" w:hAnsi="Times New Roman" w:cs="Times New Roman"/>
          <w:sz w:val="20"/>
          <w:szCs w:val="20"/>
        </w:rPr>
        <w:t xml:space="preserve"> </w:t>
      </w:r>
      <w:ins w:id="85" w:author="向媛" w:date="2025-04-21T17:01:00Z">
        <w:r>
          <w:rPr>
            <w:rFonts w:hint="eastAsia" w:ascii="Times New Roman" w:hAnsi="Times New Roman" w:cs="Times New Roman"/>
            <w:sz w:val="20"/>
            <w:szCs w:val="20"/>
          </w:rPr>
          <w:t xml:space="preserve">respectively.</w:t>
        </w:r>
      </w:ins>
      <w:ins w:id="86" w:author="向媛" w:date="2025-04-21T16:59:00Z">
        <w:r>
          <w:rPr>
            <w:rFonts w:hint="eastAsia" w:ascii="Times New Roman" w:hAnsi="Times New Roman" w:cs="Times New Roman"/>
            <w:sz w:val="20"/>
            <w:szCs w:val="20"/>
          </w:rPr>
          <w:t xml:space="preserve"> </w:t>
        </w:r>
      </w:ins>
      <w:r>
        <w:rPr>
          <w:rFonts w:hint="eastAsia" w:ascii="Times New Roman" w:hAnsi="Times New Roman" w:cs="Times New Roman"/>
          <w:sz w:val="20"/>
          <w:szCs w:val="20"/>
        </w:rPr>
        <w:t xml:space="preserve">To examine the atomic structure and distribution of Ni atoms in the 6.1 wt% Ni/CdS NR, HAADF-STEM with atomic resolution was employed</w:t>
      </w:r>
      <w:r>
        <w:rPr>
          <w:rFonts w:ascii="Times New Roman" w:hAnsi="Times New Roman" w:cs="Times New Roman"/>
          <w:sz w:val="20"/>
          <w:szCs w:val="20"/>
        </w:rPr>
        <w:t xml:space="preserve"> on a localized region</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 xml:space="preserve">Figure 2e</w:t>
      </w:r>
      <w:r>
        <w:rPr>
          <w:rFonts w:hint="eastAsia" w:ascii="Times New Roman" w:hAnsi="Times New Roman" w:cs="Times New Roman"/>
          <w:sz w:val="20"/>
          <w:szCs w:val="20"/>
        </w:rPr>
        <w:t xml:space="preserve">). By comparing the</w:t>
      </w:r>
      <w:r>
        <w:rPr>
          <w:rFonts w:ascii="Times New Roman" w:hAnsi="Times New Roman" w:cs="Times New Roman"/>
          <w:sz w:val="20"/>
          <w:szCs w:val="20"/>
        </w:rPr>
        <w:t xml:space="preserve"> element-specific electron scattering cross-sections (scattering ∝ Z</w:t>
      </w:r>
      <w:r>
        <w:rPr>
          <w:rFonts w:ascii="Times New Roman" w:hAnsi="Times New Roman" w:cs="Times New Roman"/>
          <w:sz w:val="20"/>
          <w:szCs w:val="20"/>
          <w:vertAlign w:val="superscript"/>
        </w:rPr>
        <w:t xml:space="preserve">1.5~2</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for</w:t>
      </w:r>
      <w:r>
        <w:rPr>
          <w:rFonts w:ascii="Times New Roman" w:hAnsi="Times New Roman" w:cs="Times New Roman"/>
          <w:sz w:val="20"/>
          <w:szCs w:val="20"/>
        </w:rPr>
        <w:t xml:space="preserve"> Ni (Z=28) and Cd (Z=48)</w:t>
      </w:r>
      <w:r>
        <w:rPr>
          <w:rFonts w:hint="eastAsia" w:ascii="Times New Roman" w:hAnsi="Times New Roman" w:cs="Times New Roman"/>
          <w:sz w:val="20"/>
          <w:szCs w:val="20"/>
        </w:rPr>
        <w:t xml:space="preserve">,</w:t>
      </w:r>
      <w:bookmarkStart w:id="74" w:name="_Hlk191393870"/>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{"citationID":"PE4pjqjS","properties":{"formattedCitation":"\\super 22\\nosupersub{}","</w:instrText>
      </w:r>
      <w:r>
        <w:rPr>
          <w:rFonts w:ascii="Times New Roman" w:hAnsi="Times New Roman" w:cs="Times New Roman"/>
          <w:sz w:val="20"/>
          <w:szCs w:val="20"/>
        </w:rPr>
        <w:instrText xml:space="preserve">plainCitation":"22","noteIndex":0},"citationItems":[{"id":177,"uris":["http://zotero.org/users/16087569/items/Q46L75LF"],"itemData":{"id":177,"type":"article-journal","abstract":"Alcohols carbonylation is of great importance in industry but remains a chall</w:instrText>
      </w:r>
      <w:r>
        <w:rPr>
          <w:rFonts w:ascii="Times New Roman" w:hAnsi="Times New Roman" w:cs="Times New Roman"/>
          <w:sz w:val="20"/>
          <w:szCs w:val="20"/>
        </w:rPr>
        <w:instrText xml:space="preserve">enge to abandon the usage of the halide additives and noble metals. Here we report the realization of direct alcohols heterogeneous carbonylation to carbonyl-containing chemicals, especially in methanol carbonylation, with a remarkable space-time-yield (ST</w:instrText>
      </w:r>
      <w:r>
        <w:rPr>
          <w:rFonts w:ascii="Times New Roman" w:hAnsi="Times New Roman" w:cs="Times New Roman"/>
          <w:sz w:val="20"/>
          <w:szCs w:val="20"/>
        </w:rPr>
        <w:instrText xml:space="preserve">Y) of 4.74 molacetyl/kgcat./h and a durable stability as long as 100 h on Ni@MoS2 catalyst. Mechanistic analysis reveals that the Mo−Ni dual sites localized at edge sulfur vacancies of Ni@MoS2 exhibit distinct charge density, which strongly activate CH3OH </w:instrText>
      </w:r>
      <w:r>
        <w:rPr>
          <w:rFonts w:ascii="Times New Roman" w:hAnsi="Times New Roman" w:cs="Times New Roman"/>
          <w:sz w:val="20"/>
          <w:szCs w:val="20"/>
        </w:rPr>
        <w:instrText xml:space="preserve">to break its C−O bond and non-dissociatively activate CO. Density functional theory calculations further suggest that the low charge density in Mo−Ni, the Ni site, could significantly lower the barrier for CO migration and nucleophilic attack of methoxy sp</w:instrText>
      </w:r>
      <w:r>
        <w:rPr>
          <w:rFonts w:ascii="Times New Roman" w:hAnsi="Times New Roman" w:cs="Times New Roman"/>
          <w:sz w:val="20"/>
          <w:szCs w:val="20"/>
        </w:rPr>
        <w:instrText xml:space="preserve">ecies, and finally leads to the rapid formation of acetyl products. Ni@MoS2 catalyst could also effectively realize the carbonylation of ethanol, n-propanol and n-butanol to their acyl products, which may demonstrate its universal application for alcohols </w:instrText>
      </w:r>
      <w:r>
        <w:rPr>
          <w:rFonts w:ascii="Times New Roman" w:hAnsi="Times New Roman" w:cs="Times New Roman"/>
          <w:sz w:val="20"/>
          <w:szCs w:val="20"/>
        </w:rPr>
        <w:instrText xml:space="preserve">carbonylation.","container-title":"Angewandte Chemie International Edition","DOI":"10.1002/anie.202411632","ISSN":"1521-3773","issue":"52","journalAbbreviation":"Angew. Chem. Int. Ed.","language":"en","note":"_eprint: https://onlinelibrary.wiley.com/doi/pd</w:instrText>
      </w:r>
      <w:r>
        <w:rPr>
          <w:rFonts w:ascii="Times New Roman" w:hAnsi="Times New Roman" w:cs="Times New Roman"/>
          <w:sz w:val="20"/>
          <w:szCs w:val="20"/>
        </w:rPr>
        <w:instrText xml:space="preserve">f/10.1002/anie.202411632","page":"No. e202411632","source":"Wiley Online Library","title":"Heterogeneous Carbonylation of Alcohols on Charge-Density-Distinct Mo−Ni Dual Sites Localized at Edge Sulfur Vacancies","volume":"63","author":[{"family":"Yuan","giv</w:instrText>
      </w:r>
      <w:r>
        <w:rPr>
          <w:rFonts w:ascii="Times New Roman" w:hAnsi="Times New Roman" w:cs="Times New Roman"/>
          <w:sz w:val="20"/>
          <w:szCs w:val="20"/>
        </w:rPr>
        <w:instrText xml:space="preserve">en":"Qiao"},{"family":"Gu","given":"Yating"},{"family":"Chen","given":"Weimiao"},{"family":"Zhang","given":"Yue"},{"family":"Song","given":"Xiangen"},{"family":"Ding","given":"Yangming"},{"family":"Li","given":"Xingju"},{"family":"Zhu","given":"Lei"},{"fam</w:instrText>
      </w:r>
      <w:r>
        <w:rPr>
          <w:rFonts w:ascii="Times New Roman" w:hAnsi="Times New Roman" w:cs="Times New Roman"/>
          <w:sz w:val="20"/>
          <w:szCs w:val="20"/>
        </w:rPr>
        <w:instrText xml:space="preserve">ily":"Jiang","given":"Zheng"},{"family":"Yan","given":"Li"},{"family":"Ma","given":"Jing"},{"family":"Ding","given":"Yunjie"}],"issued":{"date-parts":[["2024"]]}}}],"schema":"https://github.com/citation-style-language/schema/raw/master/csl-citation.json"}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22</w:t>
      </w:r>
      <w:r>
        <w:rPr>
          <w:rFonts w:ascii="Times New Roman" w:hAnsi="Times New Roman" w:cs="Times New Roman"/>
          <w:sz w:val="20"/>
          <w:szCs w:val="20"/>
        </w:rPr>
        <w:fldChar w:fldCharType="end"/>
      </w:r>
      <w:bookmarkEnd w:id="74"/>
      <w:r>
        <w:rPr>
          <w:rFonts w:ascii="Times New Roman" w:hAnsi="Times New Roman" w:cs="Times New Roman"/>
          <w:sz w:val="20"/>
          <w:szCs w:val="20"/>
        </w:rPr>
        <w:t xml:space="preserve"> </w:t>
      </w:r>
      <w:r>
        <w:rPr>
          <w:rFonts w:hint="eastAsia" w:ascii="Times New Roman" w:hAnsi="Times New Roman" w:cs="Times New Roman"/>
          <w:sz w:val="20"/>
          <w:szCs w:val="20"/>
        </w:rPr>
        <w:t xml:space="preserve">it </w:t>
      </w:r>
      <w:r>
        <w:rPr>
          <w:rFonts w:ascii="Times New Roman" w:hAnsi="Times New Roman" w:cs="Times New Roman"/>
          <w:sz w:val="20"/>
          <w:szCs w:val="20"/>
        </w:rPr>
        <w:t xml:space="preserve">was determined that Ni atoms replaced Cd atoms</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 xml:space="preserve">inset of Figure 2e</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which may contribute to the enhancement of catalytic performance.</w:t>
      </w:r>
      <w:r>
        <w:rPr>
          <w:rFonts w:ascii="Times New Roman" w:hAnsi="Times New Roman" w:cs="Times New Roman"/>
          <w:sz w:val="20"/>
          <w:szCs w:val="20"/>
        </w:rPr>
      </w:r>
    </w:p>
    <w:p>
      <w:pPr>
        <w:pBdr/>
        <w:spacing w:line="360" w:lineRule="auto"/>
        <w:ind w:firstLine="400"/>
        <w:rPr>
          <w:rFonts w:ascii="Times New Roman" w:hAnsi="Times New Roman" w:cs="Times New Roman"/>
          <w:sz w:val="20"/>
          <w:szCs w:val="20"/>
        </w:rPr>
      </w:pPr>
      <w:r>
        <w:rPr>
          <w:rFonts w:hint="eastAsia" w:ascii="Times New Roman" w:hAnsi="Times New Roman" w:cs="Times New Roman"/>
          <w:sz w:val="20"/>
          <w:szCs w:val="20"/>
        </w:rPr>
        <w:t xml:space="preserve">The crystal structure of the </w:t>
      </w:r>
      <w:r>
        <w:rPr>
          <w:rFonts w:ascii="Times New Roman" w:hAnsi="Times New Roman" w:cs="Times New Roman"/>
          <w:sz w:val="20"/>
          <w:szCs w:val="20"/>
        </w:rPr>
        <w:t xml:space="preserve">as-prepared</w:t>
      </w:r>
      <w:r>
        <w:rPr>
          <w:rFonts w:hint="eastAsia" w:ascii="Times New Roman" w:hAnsi="Times New Roman" w:cs="Times New Roman"/>
          <w:sz w:val="20"/>
          <w:szCs w:val="20"/>
        </w:rPr>
        <w:t xml:space="preserve"> samples was characterized by X-ray diffraction (XRD) (</w:t>
      </w:r>
      <w:r>
        <w:rPr>
          <w:rFonts w:hint="eastAsia" w:ascii="Times New Roman" w:hAnsi="Times New Roman" w:cs="Times New Roman"/>
          <w:b/>
          <w:bCs/>
          <w:sz w:val="20"/>
          <w:szCs w:val="20"/>
        </w:rPr>
        <w:t xml:space="preserve">Figure S9</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The XRD peaks of both Ni/CdS NR composites and pure CdS NR </w:t>
      </w:r>
      <w:r>
        <w:rPr>
          <w:rFonts w:ascii="Times New Roman" w:hAnsi="Times New Roman" w:cs="Times New Roman"/>
          <w:b/>
          <w:bCs/>
          <w:sz w:val="20"/>
          <w:szCs w:val="20"/>
        </w:rPr>
        <w:t xml:space="preserve">(Figure 2f)</w:t>
      </w:r>
      <w:r>
        <w:rPr>
          <w:rFonts w:ascii="Times New Roman" w:hAnsi="Times New Roman" w:cs="Times New Roman"/>
          <w:sz w:val="20"/>
          <w:szCs w:val="20"/>
        </w:rPr>
        <w:t xml:space="preserve"> were in excellent agreement with the hexagonal phase (JCPDS 41-1049), confirming that the Ni/CdS composites retained the hexagonal CdS structure.</w:t>
      </w:r>
      <w:bookmarkStart w:id="75" w:name="_Hlk191393883"/>
      <w:r>
        <w:rPr>
          <w:rFonts w:hint="eastAsia"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{"citationID":"xpeZbWjK","properties":{"formattedCitation":"\\super 23\\nosupersub{}","plainCitation":"23","noteIndex":0},"citationItems":[{"id":121,"uris":["http://zotero.org/users/16087569/items/PFKH</w:instrText>
      </w:r>
      <w:r>
        <w:rPr>
          <w:rFonts w:ascii="Times New Roman" w:hAnsi="Times New Roman" w:cs="Times New Roman"/>
          <w:sz w:val="20"/>
          <w:szCs w:val="20"/>
        </w:rPr>
        <w:instrText xml:space="preserve">Z9BJ"],"itemData":{"id":121,"type":"article-journal","abstract":"Production of hydrogen from photocatalytic water splitting has become an attractive research area due to the possibility of converting solar energy into green chemical energy. In this study, </w:instrText>
      </w:r>
      <w:r>
        <w:rPr>
          <w:rFonts w:ascii="Times New Roman" w:hAnsi="Times New Roman" w:cs="Times New Roman"/>
          <w:sz w:val="20"/>
          <w:szCs w:val="20"/>
        </w:rPr>
        <w:instrText xml:space="preserve">novel NiS nanoparticle (NP) modified CdS nanorod (NR) p–n junction photocatalysts were prepared by a simple two-step hydrothermal method. Even without the Pt co-catalyst, the as-prepared NiS NP–CdS NR samples exhibited enhanced visible-light photocatalytic</w:instrText>
      </w:r>
      <w:r>
        <w:rPr>
          <w:rFonts w:ascii="Times New Roman" w:hAnsi="Times New Roman" w:cs="Times New Roman"/>
          <w:sz w:val="20"/>
          <w:szCs w:val="20"/>
        </w:rPr>
        <w:instrText xml:space="preserve"> activity and good stability for H2-production. The optimal NiS loading content was determined to be 5 mol%, and the corresponding H2-production rate reached 1131 μmol h−1 g−1, which is even higher than that of the optimized Pt–CdS NRs. It is believed that</w:instrText>
      </w:r>
      <w:r>
        <w:rPr>
          <w:rFonts w:ascii="Times New Roman" w:hAnsi="Times New Roman" w:cs="Times New Roman"/>
          <w:sz w:val="20"/>
          <w:szCs w:val="20"/>
        </w:rPr>
        <w:instrText xml:space="preserve"> the assembly of p-type NiS NPs on the surface of n-type CdS NRs could form a large number of p–n junctions, which could effectively reduce the recombination rates of electrons and holes, thus greatly enhancing the photocatalytic activity. This work not on</w:instrText>
      </w:r>
      <w:r>
        <w:rPr>
          <w:rFonts w:ascii="Times New Roman" w:hAnsi="Times New Roman" w:cs="Times New Roman"/>
          <w:sz w:val="20"/>
          <w:szCs w:val="20"/>
        </w:rPr>
        <w:instrText xml:space="preserve">ly shows a possibility for the utilization of low cost NiS nanoparticles as a substitute for noble metals (such as Pt) in the photocatalytic H2-production but also provides a new insight into the design and fabrication of other new p–n junction photocataly</w:instrText>
      </w:r>
      <w:r>
        <w:rPr>
          <w:rFonts w:ascii="Times New Roman" w:hAnsi="Times New Roman" w:cs="Times New Roman"/>
          <w:sz w:val="20"/>
          <w:szCs w:val="20"/>
        </w:rPr>
        <w:instrText xml:space="preserve">sts for enhancing H2-production activity.","container-title":"Physical Chemistry Chemical Physics","DOI":"10.1039/C3CP50734C","ISSN":"1463-9084","issue":"29","journalAbbreviation":"Phys. Chem. Chem. Phys.","language":"en","note":"publisher: The Royal Socie</w:instrText>
      </w:r>
      <w:r>
        <w:rPr>
          <w:rFonts w:ascii="Times New Roman" w:hAnsi="Times New Roman" w:cs="Times New Roman"/>
          <w:sz w:val="20"/>
          <w:szCs w:val="20"/>
        </w:rPr>
        <w:instrText xml:space="preserve">ty of Chemistry","page":"12088-12094","source":"pubs.rsc.org","title":"Fabrication of NiS modified CdS nanorod p–n junction photocatalysts with enhanced visible-light photocatalytic H&lt;sub&gt;2&lt;/sub&gt;-production activity","volume":"15","author":[{"family":"Zhan</w:instrText>
      </w:r>
      <w:r>
        <w:rPr>
          <w:rFonts w:ascii="Times New Roman" w:hAnsi="Times New Roman" w:cs="Times New Roman"/>
          <w:sz w:val="20"/>
          <w:szCs w:val="20"/>
        </w:rPr>
        <w:instrText xml:space="preserve">g","given":"Jun"},{"family":"Qiao","given":"Shi Zhang"},{"family":"Qi","given":"Lifang"},{"family":"Yu","given":"Jiaguo"}],"issued":{"date-parts":[["2013",7,3]]}}}],"schema":"https://github.com/citation-style-language/schema/raw/master/csl-citation.json"}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23</w:t>
      </w:r>
      <w:r>
        <w:rPr>
          <w:rFonts w:ascii="Times New Roman" w:hAnsi="Times New Roman" w:cs="Times New Roman"/>
          <w:sz w:val="20"/>
          <w:szCs w:val="20"/>
        </w:rPr>
        <w:fldChar w:fldCharType="end"/>
      </w:r>
      <w:bookmarkEnd w:id="75"/>
      <w:r>
        <w:rPr>
          <w:rFonts w:ascii="Times New Roman" w:hAnsi="Times New Roman" w:cs="Times New Roman"/>
          <w:sz w:val="20"/>
          <w:szCs w:val="20"/>
        </w:rPr>
        <w:t xml:space="preserve"> </w:t>
      </w:r>
      <w:r>
        <w:rPr>
          <w:rFonts w:hint="eastAsia" w:ascii="Times New Roman" w:hAnsi="Times New Roman" w:cs="Times New Roman"/>
          <w:sz w:val="20"/>
          <w:szCs w:val="20"/>
        </w:rPr>
        <w:t xml:space="preserve">The local structure of Ni species in 0.3 wt% Ni/CdS NR and 6.1 wt% Ni/CdS NR were </w:t>
      </w:r>
      <w:r>
        <w:rPr>
          <w:rFonts w:ascii="Times New Roman" w:hAnsi="Times New Roman" w:cs="Times New Roman"/>
          <w:sz w:val="20"/>
          <w:szCs w:val="20"/>
        </w:rPr>
        <w:t xml:space="preserve">further investigated via </w:t>
      </w:r>
      <w:r>
        <w:rPr>
          <w:rFonts w:hint="eastAsia" w:ascii="Times New Roman" w:hAnsi="Times New Roman" w:cs="Times New Roman"/>
          <w:sz w:val="20"/>
          <w:szCs w:val="20"/>
        </w:rPr>
        <w:t xml:space="preserve">X-ray absorption spectroscopy (XAS)</w:t>
      </w:r>
      <w:r>
        <w:rPr>
          <w:rFonts w:ascii="Times New Roman" w:hAnsi="Times New Roman" w:cs="Times New Roman"/>
          <w:sz w:val="20"/>
          <w:szCs w:val="20"/>
        </w:rPr>
        <w:t xml:space="preserve">, with Ni foil and NiO serving as references</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As </w:t>
      </w:r>
      <w:r>
        <w:rPr>
          <w:rFonts w:hint="eastAsia" w:ascii="Times New Roman" w:hAnsi="Times New Roman" w:cs="Times New Roman"/>
          <w:sz w:val="20"/>
          <w:szCs w:val="20"/>
        </w:rPr>
        <w:t xml:space="preserve">shown in </w:t>
      </w:r>
      <w:r>
        <w:rPr>
          <w:rFonts w:hint="eastAsia" w:ascii="Times New Roman" w:hAnsi="Times New Roman" w:cs="Times New Roman"/>
          <w:b/>
          <w:bCs/>
          <w:sz w:val="20"/>
          <w:szCs w:val="20"/>
        </w:rPr>
        <w:t xml:space="preserve">Figure 2g</w:t>
      </w:r>
      <w:r>
        <w:rPr>
          <w:rFonts w:hint="eastAsia" w:ascii="Times New Roman" w:hAnsi="Times New Roman" w:cs="Times New Roman"/>
          <w:sz w:val="20"/>
          <w:szCs w:val="20"/>
        </w:rPr>
        <w:t xml:space="preserve">, the energy edge of Ni in 0.3 wt% Ni/CdS NR and 6.1 wt% Ni/CdS NR </w:t>
      </w:r>
      <w:r>
        <w:rPr>
          <w:rFonts w:ascii="Times New Roman" w:hAnsi="Times New Roman" w:cs="Times New Roman"/>
          <w:sz w:val="20"/>
          <w:szCs w:val="20"/>
        </w:rPr>
        <w:t xml:space="preserve">was</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much </w:t>
      </w:r>
      <w:r>
        <w:rPr>
          <w:rFonts w:hint="eastAsia" w:ascii="Times New Roman" w:hAnsi="Times New Roman" w:cs="Times New Roman"/>
          <w:sz w:val="20"/>
          <w:szCs w:val="20"/>
        </w:rPr>
        <w:t xml:space="preserve">higher than that of Ni foil but </w:t>
      </w:r>
      <w:r>
        <w:rPr>
          <w:rFonts w:ascii="Times New Roman" w:hAnsi="Times New Roman" w:cs="Times New Roman"/>
          <w:sz w:val="20"/>
          <w:szCs w:val="20"/>
        </w:rPr>
        <w:t xml:space="preserve">slightly </w:t>
      </w:r>
      <w:r>
        <w:rPr>
          <w:rFonts w:hint="eastAsia" w:ascii="Times New Roman" w:hAnsi="Times New Roman" w:cs="Times New Roman"/>
          <w:sz w:val="20"/>
          <w:szCs w:val="20"/>
        </w:rPr>
        <w:t xml:space="preserve">lower than that of NiO, suggesting that the valence state of Ni was nearly +2. The near-edge absorption of 6.1 wt% Ni/CdS NR was close</w:t>
      </w:r>
      <w:r>
        <w:rPr>
          <w:rFonts w:ascii="Times New Roman" w:hAnsi="Times New Roman" w:cs="Times New Roman"/>
          <w:sz w:val="20"/>
          <w:szCs w:val="20"/>
        </w:rPr>
        <w:t xml:space="preserve">r</w:t>
      </w:r>
      <w:r>
        <w:rPr>
          <w:rFonts w:hint="eastAsia" w:ascii="Times New Roman" w:hAnsi="Times New Roman" w:cs="Times New Roman"/>
          <w:sz w:val="20"/>
          <w:szCs w:val="20"/>
        </w:rPr>
        <w:t xml:space="preserve"> to that of the NiO, implying the valence state of Ni </w:t>
      </w:r>
      <w:r>
        <w:rPr>
          <w:rFonts w:ascii="Times New Roman" w:hAnsi="Times New Roman" w:cs="Times New Roman"/>
          <w:sz w:val="20"/>
          <w:szCs w:val="20"/>
        </w:rPr>
        <w:t xml:space="preserve">in this sample was more similar to that of NiO due to the formation of nickel oxide clusters</w:t>
      </w:r>
      <w:r>
        <w:rPr>
          <w:rFonts w:hint="eastAsia" w:ascii="Times New Roman" w:hAnsi="Times New Roman" w:cs="Times New Roman"/>
          <w:sz w:val="20"/>
          <w:szCs w:val="20"/>
        </w:rPr>
        <w:t xml:space="preserve">.</w:t>
      </w:r>
      <w:r>
        <w:rPr>
          <w:rFonts w:ascii="Times New Roman" w:hAnsi="Times New Roman" w:cs="Times New Roman"/>
          <w:sz w:val="20"/>
          <w:szCs w:val="20"/>
        </w:rPr>
      </w:r>
    </w:p>
    <w:p>
      <w:pPr>
        <w:pBdr/>
        <w:spacing w:line="360" w:lineRule="auto"/>
        <w:ind w:firstLine="400"/>
        <w:rPr>
          <w:rFonts w:ascii="Times New Roman" w:hAnsi="Times New Roman" w:cs="Times New Roman"/>
          <w:sz w:val="20"/>
          <w:szCs w:val="20"/>
        </w:rPr>
      </w:pPr>
      <w:r>
        <w:rPr>
          <w:rFonts w:hint="eastAsia" w:ascii="Times New Roman" w:hAnsi="Times New Roman" w:cs="Times New Roman"/>
          <w:sz w:val="20"/>
          <w:szCs w:val="20"/>
        </w:rPr>
        <w:t xml:space="preserve">The Fourier-transformed (FT) Ni K-edge extended X-ray absorption fine structures (EXAFS) spectra shown in </w:t>
      </w:r>
      <w:r>
        <w:rPr>
          <w:rFonts w:hint="eastAsia" w:ascii="Times New Roman" w:hAnsi="Times New Roman" w:cs="Times New Roman"/>
          <w:b/>
          <w:bCs/>
          <w:sz w:val="20"/>
          <w:szCs w:val="20"/>
        </w:rPr>
        <w:t xml:space="preserve">Figure 2h</w:t>
      </w:r>
      <w:r>
        <w:rPr>
          <w:rFonts w:hint="eastAsia" w:ascii="Times New Roman" w:hAnsi="Times New Roman" w:cs="Times New Roman"/>
          <w:sz w:val="20"/>
          <w:szCs w:val="20"/>
        </w:rPr>
        <w:t xml:space="preserve"> reveal that 6.1 wt% Ni/CdS NR had one primary peak corresponding to the Ni-O-Ni scattering path at 2.6 Å and a shoulder peak corresponding to the Ni-O scattering path at around 1.6 Å (without phase correction, unless stated).</w:t>
      </w:r>
      <w:bookmarkStart w:id="76" w:name="_Hlk191393901"/>
      <w:r>
        <w:rPr>
          <w:rFonts w:hint="eastAsia"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{"citationID":"tzHH3sfF","properties":{"formattedCitation":"\\super 24,25\\nosupersub{}","plainCitation":"24,25","noteIndex":0},"citationItems":[{"id":154,"uris":["http://zotero.org/users/16087569/items/LR93353X"</w:instrText>
      </w:r>
      <w:r>
        <w:rPr>
          <w:rFonts w:ascii="Times New Roman" w:hAnsi="Times New Roman" w:cs="Times New Roman"/>
          <w:sz w:val="20"/>
          <w:szCs w:val="20"/>
        </w:rPr>
        <w:instrText xml:space="preserve">],"itemData":{"id":154,"type":"article-journal","abstract":"3D porous organic frameworks, which possess the advantages of high surface area and abundant exposed active sites, are considered ideal platforms to accommodate single atoms (SAs) and metal nanocl</w:instrText>
      </w:r>
      <w:r>
        <w:rPr>
          <w:rFonts w:ascii="Times New Roman" w:hAnsi="Times New Roman" w:cs="Times New Roman"/>
          <w:sz w:val="20"/>
          <w:szCs w:val="20"/>
        </w:rPr>
        <w:instrText xml:space="preserve">usters (NCs) in high-performance catalysts; however, very little research has been conducted in this field. In the present work, a 3D porous organic framework containing Ni1 SAs and Nin NCs is prepared through the metal-assisted one-pot polycondensation of</w:instrText>
      </w:r>
      <w:r>
        <w:rPr>
          <w:rFonts w:ascii="Times New Roman" w:hAnsi="Times New Roman" w:cs="Times New Roman"/>
          <w:sz w:val="20"/>
          <w:szCs w:val="20"/>
        </w:rPr>
        <w:instrText xml:space="preserve"> tetraaldehyde and hexaaminotriptycene. The single metal sites and metal clusters confined in the 3D space created a favorable micro-environment that facilitated the activation of chemically inert CO2 molecules, thus promoting the overall photoconversion e</w:instrText>
      </w:r>
      <w:r>
        <w:rPr>
          <w:rFonts w:ascii="Times New Roman" w:hAnsi="Times New Roman" w:cs="Times New Roman"/>
          <w:sz w:val="20"/>
          <w:szCs w:val="20"/>
        </w:rPr>
        <w:instrText xml:space="preserve">fficiency and selectivity of CO2 reduction. The 3D-NiSAs/NiNCs-POPs, as a CO2 photoreduction catalyst, demonstrated an exceptional CO production rate of 6.24 mmol g−1 h−1, high selectivity of 98%, and excellent stability. The theoretical calculations uncov</w:instrText>
      </w:r>
      <w:r>
        <w:rPr>
          <w:rFonts w:ascii="Times New Roman" w:hAnsi="Times New Roman" w:cs="Times New Roman"/>
          <w:sz w:val="20"/>
          <w:szCs w:val="20"/>
        </w:rPr>
        <w:instrText xml:space="preserve">ered that asymmetrical interaction between Ni1 SAs and Nin NCs not only favored the bending of CO2 molecules and reducing the CO2 reduction energy, but also regulated the electronic structure of the catalyst leading to the optimal binding strength of inter</w:instrText>
      </w:r>
      <w:r>
        <w:rPr>
          <w:rFonts w:ascii="Times New Roman" w:hAnsi="Times New Roman" w:cs="Times New Roman"/>
          <w:sz w:val="20"/>
          <w:szCs w:val="20"/>
        </w:rPr>
        <w:instrText xml:space="preserve">mediates.","container-title":"Advanced Science","DOI":"10.1002/advs.202401508","ISSN":"2198-3844","issue":"23","journalAbbreviation":"Adv. Sci.","language":"en","note":"_eprint: https://onlinelibrary.wiley.com/doi/pdf/10.1002/advs.202401508","page":"No. 24</w:instrText>
      </w:r>
      <w:r>
        <w:rPr>
          <w:rFonts w:ascii="Times New Roman" w:hAnsi="Times New Roman" w:cs="Times New Roman"/>
          <w:sz w:val="20"/>
          <w:szCs w:val="20"/>
        </w:rPr>
        <w:instrText xml:space="preserve">01508","source":"Wiley Online Library","title":"Asymmetrical Interactions between Ni Single Atomic Sites and Ni Clusters in a 3D Porous Organic Framework for Enhanced CO&lt;sub&gt;2&lt;/sub&gt; Photoreduction","volume":"11","author":[{"family":"Yan","given":"Fang-Qin"</w:instrText>
      </w:r>
      <w:r>
        <w:rPr>
          <w:rFonts w:ascii="Times New Roman" w:hAnsi="Times New Roman" w:cs="Times New Roman"/>
          <w:sz w:val="20"/>
          <w:szCs w:val="20"/>
        </w:rPr>
        <w:instrText xml:space="preserve">},{"family":"Dong","given":"Xiao-Yu"},{"family":"Wang","given":"Yi-Man"},{"family":"Wang","given":"Qian-You"},{"family":"Wang","given":"Shan"},{"family":"Zang","given":"Shuang-Quan"}],"issued":{"date-parts":[["2024"]]}}},{"id":126,"uris":["http://zotero.or</w:instrText>
      </w:r>
      <w:r>
        <w:rPr>
          <w:rFonts w:ascii="Times New Roman" w:hAnsi="Times New Roman" w:cs="Times New Roman"/>
          <w:sz w:val="20"/>
          <w:szCs w:val="20"/>
        </w:rPr>
        <w:instrText xml:space="preserve">g/users/16087569/items/9GT44XFG"],"itemData":{"id":126,"type":"article-journal","abstract":"Water-alkaline electrolysis holds a great promise for industry-scale hydrogen production but is hindered by the lack of enabling hydrogen evolution reaction electro</w:instrText>
      </w:r>
      <w:r>
        <w:rPr>
          <w:rFonts w:ascii="Times New Roman" w:hAnsi="Times New Roman" w:cs="Times New Roman"/>
          <w:sz w:val="20"/>
          <w:szCs w:val="20"/>
        </w:rPr>
        <w:instrText xml:space="preserve">catalysts to operate at ampere-level current densities under low overpotentials. Here, we report the use of hydrogen spillover-bridged water dissociation/hydrogen formation processes occurring at the synergistically hybridized Ni3S2/Cr2S3 sites to incapaci</w:instrText>
      </w:r>
      <w:r>
        <w:rPr>
          <w:rFonts w:ascii="Times New Roman" w:hAnsi="Times New Roman" w:cs="Times New Roman"/>
          <w:sz w:val="20"/>
          <w:szCs w:val="20"/>
        </w:rPr>
        <w:instrText xml:space="preserve">tate the inhibition effect of high-current-density-induced high hydrogen coverage at the water dissociation site and concurrently promote Volmer/Tafel processes. The mechanistic insights critically important to enable ampere-level current density operation</w:instrText>
      </w:r>
      <w:r>
        <w:rPr>
          <w:rFonts w:hint="eastAsia" w:ascii="Times New Roman" w:hAnsi="Times New Roman" w:cs="Times New Roman"/>
          <w:sz w:val="20"/>
          <w:szCs w:val="20"/>
        </w:rPr>
        <w:instrText xml:space="preserve"> are depicted from the experimental and theoretical studies. The Volmer process is drastically boosted by the strong H2O adsorption at Cr5c sites of Cr2S3, the efficient H2O* dissociation via a heterolytic cleavage process (Cr5c-H2O* + S3c(#) </w:instrText>
      </w:r>
      <w:r>
        <w:rPr>
          <w:rFonts w:hint="eastAsia" w:ascii="Times New Roman" w:hAnsi="Times New Roman" w:cs="Times New Roman"/>
          <w:sz w:val="20"/>
          <w:szCs w:val="20"/>
        </w:rPr>
        <w:instrText xml:space="preserve">→</w:instrText>
      </w:r>
      <w:r>
        <w:rPr>
          <w:rFonts w:hint="eastAsia" w:ascii="Times New Roman" w:hAnsi="Times New Roman" w:cs="Times New Roman"/>
          <w:sz w:val="20"/>
          <w:szCs w:val="20"/>
        </w:rPr>
        <w:instrText xml:space="preserve"> Cr5c-OH* + S3c-H#) on the Cr5c/S3c sites in Cr2S3, and the rapid desorption of OH* from Cr5c sites of Cr2S3 via a new water-assisted desorption mechanism (Cr5c-OH* + H2O(aq) </w:instrText>
      </w:r>
      <w:r>
        <w:rPr>
          <w:rFonts w:hint="eastAsia" w:ascii="Times New Roman" w:hAnsi="Times New Roman" w:cs="Times New Roman"/>
          <w:sz w:val="20"/>
          <w:szCs w:val="20"/>
        </w:rPr>
        <w:instrText xml:space="preserve">→</w:instrText>
      </w:r>
      <w:r>
        <w:rPr>
          <w:rFonts w:hint="eastAsia" w:ascii="Times New Roman" w:hAnsi="Times New Roman" w:cs="Times New Roman"/>
          <w:sz w:val="20"/>
          <w:szCs w:val="20"/>
        </w:rPr>
        <w:instrText xml:space="preserve"> Cr5c-H2O* + OH</w:instrText>
      </w:r>
      <w:r>
        <w:rPr>
          <w:rFonts w:hint="eastAsia" w:ascii="Times New Roman" w:hAnsi="Times New Roman" w:cs="Times New Roman"/>
          <w:sz w:val="20"/>
          <w:szCs w:val="20"/>
        </w:rPr>
        <w:instrText xml:space="preserve">–</w:instrText>
      </w:r>
      <w:r>
        <w:rPr>
          <w:rFonts w:hint="eastAsia" w:ascii="Times New Roman" w:hAnsi="Times New Roman" w:cs="Times New Roman"/>
          <w:sz w:val="20"/>
          <w:szCs w:val="20"/>
        </w:rPr>
        <w:instrText xml:space="preserve">(aq)), while the efficient Tafel process is achieved through hydrogen spil</w:instrText>
      </w:r>
      <w:r>
        <w:rPr>
          <w:rFonts w:ascii="Times New Roman" w:hAnsi="Times New Roman" w:cs="Times New Roman"/>
          <w:sz w:val="20"/>
          <w:szCs w:val="20"/>
        </w:rPr>
        <w:instrText xml:space="preserve">lover to rapidly transfer H# from the synergistically located H-rich site (Cr2S3) to the H-deficient site (Ni3S2) with excellent hydrogen formation activity. As a result, the hybridized Ni3S2/Cr2S3 electrocat</w:instrText>
      </w:r>
      <w:r>
        <w:rPr>
          <w:rFonts w:ascii="Times New Roman" w:hAnsi="Times New Roman" w:cs="Times New Roman"/>
          <w:sz w:val="20"/>
          <w:szCs w:val="20"/>
        </w:rPr>
        <w:instrText xml:space="preserve">alyst can readily achieve a current density of 3.5 A cm–2 under an overpotential of 251 ± 3 mV in 1.0 M KOH electrolyte. The concept exemplified in this work provides a useful means to address the shortfalls of ampere-level current-density-tolerant Hydroge</w:instrText>
      </w:r>
      <w:r>
        <w:rPr>
          <w:rFonts w:ascii="Times New Roman" w:hAnsi="Times New Roman" w:cs="Times New Roman"/>
          <w:sz w:val="20"/>
          <w:szCs w:val="20"/>
        </w:rPr>
        <w:instrText xml:space="preserve">n evolution reaction (HER) electrocatalysts.","container-title":"Journal of the American Chemical Society","DOI":"10.1021/jacs.2c01094","ISSN":"0002-7863","issue":"13","journalAbbreviation":"J. Am. Chem. Soc.","language":"en","note":"publisher: American Ch</w:instrText>
      </w:r>
      <w:r>
        <w:rPr>
          <w:rFonts w:ascii="Times New Roman" w:hAnsi="Times New Roman" w:cs="Times New Roman"/>
          <w:sz w:val="20"/>
          <w:szCs w:val="20"/>
        </w:rPr>
        <w:instrText xml:space="preserve">emical Society","page":"6028-6039","source":"ACS Publications","title":"Hydrogen Spillover-Bridged Volmer/Tafel Processes Enabling Ampere-Level Current Density Alkaline Hydrogen Evolution Reaction under Low Overpotential","volume":"144","author":[{"family"</w:instrText>
      </w:r>
      <w:r>
        <w:rPr>
          <w:rFonts w:ascii="Times New Roman" w:hAnsi="Times New Roman" w:cs="Times New Roman"/>
          <w:sz w:val="20"/>
          <w:szCs w:val="20"/>
        </w:rPr>
        <w:instrText xml:space="preserve">:"Fu","given":"Huai Qin"},{"family":"Zhou","given":"Min"},{"family":"Liu","given":"Peng Fei"},{"family":"Liu","given":"Porun"},{"family":"Yin","given":"Huajie"},{"family":"Sun","given":"Kai Zhi"},{"family":"Yang","given":"Hua Gui"},{"family":"Al-Mamun","gi</w:instrText>
      </w:r>
      <w:r>
        <w:rPr>
          <w:rFonts w:ascii="Times New Roman" w:hAnsi="Times New Roman" w:cs="Times New Roman"/>
          <w:sz w:val="20"/>
          <w:szCs w:val="20"/>
        </w:rPr>
        <w:instrText xml:space="preserve">ven":"Mohammad"},{"family":"Hu","given":"Peijun"},{"family":"Wang","given":"Hai-Feng"},{"family":"Zhao","given":"Huijun"}],"issued":{"date-parts":[["2022",4,6]]}}}],"schema":"https://github.com/citation-style-language/schema/raw/master/csl-citation.json"}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24,25</w:t>
      </w:r>
      <w:r>
        <w:rPr>
          <w:rFonts w:ascii="Times New Roman" w:hAnsi="Times New Roman" w:cs="Times New Roman"/>
          <w:sz w:val="20"/>
          <w:szCs w:val="20"/>
        </w:rPr>
        <w:fldChar w:fldCharType="end"/>
      </w:r>
      <w:bookmarkEnd w:id="76"/>
      <w:r>
        <w:rPr>
          <w:rFonts w:hint="eastAsia" w:ascii="Times New Roman" w:hAnsi="Times New Roman" w:cs="Times New Roman"/>
          <w:sz w:val="20"/>
          <w:szCs w:val="20"/>
        </w:rPr>
        <w:t xml:space="preserve"> The 0.3 wt% Ni/CdS NR catalysts </w:t>
      </w:r>
      <w:r>
        <w:rPr>
          <w:rFonts w:ascii="Times New Roman" w:hAnsi="Times New Roman" w:cs="Times New Roman"/>
          <w:sz w:val="20"/>
          <w:szCs w:val="20"/>
        </w:rPr>
        <w:t xml:space="preserve">exhibit</w:t>
      </w:r>
      <w:r>
        <w:rPr>
          <w:rFonts w:hint="eastAsia" w:ascii="Times New Roman" w:hAnsi="Times New Roman" w:cs="Times New Roman"/>
          <w:sz w:val="20"/>
          <w:szCs w:val="20"/>
        </w:rPr>
        <w:t xml:space="preserve"> first shell scattering at approximately 1.6 Å in R space, which was in close proximity to that in NiO. The absence of Ni-O-Ni and Ni-Ni peaks further supports the atomic dispersion of Ni with CdS NR,</w:t>
      </w:r>
      <w:bookmarkStart w:id="77" w:name="_Hlk191393912"/>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{"citationID":"lbICXaBv</w:instrText>
      </w:r>
      <w:r>
        <w:rPr>
          <w:rFonts w:ascii="Times New Roman" w:hAnsi="Times New Roman" w:cs="Times New Roman"/>
          <w:sz w:val="20"/>
          <w:szCs w:val="20"/>
        </w:rPr>
        <w:instrText xml:space="preserve">","properties":{"formattedCitation":"\\super 26,27\\nosupersub{}","plainCitation":"26,27","noteIndex":0},"citationItems":[{"id":270,"uris":["http://zotero.org/users/16087569/items/HD2BQNYJ"],"itemData":{"id":270,"type":"article-journal","abstract":"Atomic </w:instrText>
      </w:r>
      <w:r>
        <w:rPr>
          <w:rFonts w:ascii="Times New Roman" w:hAnsi="Times New Roman" w:cs="Times New Roman"/>
          <w:sz w:val="20"/>
          <w:szCs w:val="20"/>
        </w:rPr>
        <w:instrText xml:space="preserve">co-catalysts offer high potential to improve the photocatalytic performance, of which the preparation with earth-abundant elements is challenging. Here, a new molten salt method (MSM) is designed to prepare atomic Ni co-catalyst on widely studied TiO2 nano</w:instrText>
      </w:r>
      <w:r>
        <w:rPr>
          <w:rFonts w:ascii="Times New Roman" w:hAnsi="Times New Roman" w:cs="Times New Roman"/>
          <w:sz w:val="20"/>
          <w:szCs w:val="20"/>
        </w:rPr>
        <w:instrText xml:space="preserve">particles. The liquid environment and space confinement effect of the molten salt leads to atomic dispersion of Ni ions on TiO2, while the strong polarizing force provided by the molten salt promotes formation of strong Ni−O bonds. Interestingly, Ni atoms </w:instrText>
      </w:r>
      <w:r>
        <w:rPr>
          <w:rFonts w:ascii="Times New Roman" w:hAnsi="Times New Roman" w:cs="Times New Roman"/>
          <w:sz w:val="20"/>
          <w:szCs w:val="20"/>
        </w:rPr>
        <w:instrText xml:space="preserve">are found to facilitate the formation of oxygen vacancies (OV) on TiO2 during the MSM process, which benefits the charge transfer and hydrogen evolution reaction. The synergy of atomic Ni co-catalyst and OV results in 4-time increase in H2 evolution rate c</w:instrText>
      </w:r>
      <w:r>
        <w:rPr>
          <w:rFonts w:ascii="Times New Roman" w:hAnsi="Times New Roman" w:cs="Times New Roman"/>
          <w:sz w:val="20"/>
          <w:szCs w:val="20"/>
        </w:rPr>
        <w:instrText xml:space="preserve">ompared to that of the Ni co-catalyst on TiO2 prepared by an impregnation method. This work provides a new strategy of controlling atomic co-catalyst together with defects for efficient photocatalytic water splitting.","container-title":"Angewandte Chemie </w:instrText>
      </w:r>
      <w:r>
        <w:rPr>
          <w:rFonts w:ascii="Times New Roman" w:hAnsi="Times New Roman" w:cs="Times New Roman"/>
          <w:sz w:val="20"/>
          <w:szCs w:val="20"/>
        </w:rPr>
        <w:instrText xml:space="preserve">International Edition","DOI":"10.1002/anie.202001148","ISSN":"1521-3773","issue":"18","journalAbbreviation":"Angew. Chem. Int. Ed.","language":"en-US","note":"_eprint: https://onlinelibrary.wiley.com/doi/pdf/10.1002/anie.202001148","page":"7230-7234","sour</w:instrText>
      </w:r>
      <w:r>
        <w:rPr>
          <w:rFonts w:ascii="Times New Roman" w:hAnsi="Times New Roman" w:cs="Times New Roman"/>
          <w:sz w:val="20"/>
          <w:szCs w:val="20"/>
        </w:rPr>
        <w:instrText xml:space="preserve">ce":"Wiley Online Library","title":"Molten-Salt-Mediated Synthesis of an Atomic Nickel Co-catalyst on TiO&lt;sub&gt;2&lt;/sub&gt; for Improved Photocatalytic H&lt;sub&gt;2&lt;/sub&gt; Evolution","volume":"59","author":[{"family":"Xiao","given":"Mu"},{"family":"Zhang","given":"Lei</w:instrText>
      </w:r>
      <w:r>
        <w:rPr>
          <w:rFonts w:ascii="Times New Roman" w:hAnsi="Times New Roman" w:cs="Times New Roman"/>
          <w:sz w:val="20"/>
          <w:szCs w:val="20"/>
        </w:rPr>
        <w:instrText xml:space="preserve">"},{"family":"Luo","given":"Bin"},{"family":"Lyu","given":"Miaoqiang"},{"family":"Wang","given":"Zhiliang"},{"family":"Huang","given":"Hengming"},{"family":"Wang","given":"Songcan"},{"family":"Du","given":"Aijun"},{"family":"Wang","given":"Lianzhou"}],"iss</w:instrText>
      </w:r>
      <w:r>
        <w:rPr>
          <w:rFonts w:ascii="Times New Roman" w:hAnsi="Times New Roman" w:cs="Times New Roman"/>
          <w:sz w:val="20"/>
          <w:szCs w:val="20"/>
        </w:rPr>
        <w:instrText xml:space="preserve">ued":{"date-parts":[["2020"]]}}},{"id":273,"uris":["http://zotero.org/users/16087569/items/DCBUBGTN"],"itemData":{"id":273,"type":"article-journal","abstract":"Selective CC cleavage of the biomass derivative glycerol under mild conditions is recognized as</w:instrText>
      </w:r>
      <w:r>
        <w:rPr>
          <w:rFonts w:ascii="Times New Roman" w:hAnsi="Times New Roman" w:cs="Times New Roman"/>
          <w:sz w:val="20"/>
          <w:szCs w:val="20"/>
        </w:rPr>
        <w:instrText xml:space="preserve"> a promising yet challenging synthesis route to produce value-added chemicals. Here, a highly selective catalyst for the transformation of glycerol to the high-value product glycolaldehyde is presented, which is composed of nickel single atoms confined to </w:instrText>
      </w:r>
      <w:r>
        <w:rPr>
          <w:rFonts w:ascii="Times New Roman" w:hAnsi="Times New Roman" w:cs="Times New Roman"/>
          <w:sz w:val="20"/>
          <w:szCs w:val="20"/>
        </w:rPr>
        <w:instrText xml:space="preserve">the surface of titanium dioxide. Driven by light, the catalyst operates under ambient conditions using air as a green oxidant. The optimized catalyst shows a selectivity of over 60% to glycolaldehyde, resulting in 1058 µmol gCat−1 h−1 production rate, and </w:instrText>
      </w:r>
      <w:r>
        <w:rPr>
          <w:rFonts w:hint="eastAsia" w:ascii="Times New Roman" w:hAnsi="Times New Roman" w:cs="Times New Roman"/>
          <w:sz w:val="20"/>
          <w:szCs w:val="20"/>
        </w:rPr>
        <w:instrText xml:space="preserve">≈</w:instrText>
      </w:r>
      <w:r>
        <w:rPr>
          <w:rFonts w:ascii="Times New Roman" w:hAnsi="Times New Roman" w:cs="Times New Roman"/>
          <w:sz w:val="20"/>
          <w:szCs w:val="20"/>
        </w:rPr>
        <w:instrText xml:space="preserve">3 times higher turnover number than NiOx-nanoparticle-decorated TiO2 photocatalyst. Diverse operando and in situ spectroscopies unveil the unique function of the Ni single atom, which can signi</w:instrText>
      </w:r>
      <w:r>
        <w:rPr>
          <w:rFonts w:ascii="Times New Roman" w:hAnsi="Times New Roman" w:cs="Times New Roman"/>
          <w:sz w:val="20"/>
          <w:szCs w:val="20"/>
        </w:rPr>
        <w:instrText xml:space="preserve">ficantly promote oxygen adsorption, work as an electron sink, and accelerate the production of superoxide radicals, thereby improving the selectivity toward glycolaldehyde over other by-products.","container-title":"Advanced Materials","DOI":"10.1002/adma.</w:instrText>
      </w:r>
      <w:r>
        <w:rPr>
          <w:rFonts w:ascii="Times New Roman" w:hAnsi="Times New Roman" w:cs="Times New Roman"/>
          <w:sz w:val="20"/>
          <w:szCs w:val="20"/>
        </w:rPr>
        <w:instrText xml:space="preserve">202209646","ISSN":"1521-4095","issue":"16","journalAbbreviation":"Adv. Mater.","language":"en","note":"_eprint: https://onlinelibrary.wiley.com/doi/pdf/10.1002/adma.202209646","page":"No. 2209646","source":"Wiley Online Library","title":"Highly Selective T</w:instrText>
      </w:r>
      <w:r>
        <w:rPr>
          <w:rFonts w:ascii="Times New Roman" w:hAnsi="Times New Roman" w:cs="Times New Roman"/>
          <w:sz w:val="20"/>
          <w:szCs w:val="20"/>
        </w:rPr>
        <w:instrText xml:space="preserve">ransformation of Biomass Derivatives to Valuable Chemicals by Single-Atom Photocatalyst Ni/TiO&lt;sub&gt;2&lt;/sub&gt;","volume":"35","author":[{"family":"Xiong","given":"Lunqiao"},{"family":"Qi","given":"Haifeng"},{"family":"Zhang","given":"Shengxin"},{"family":"Zhan</w:instrText>
      </w:r>
      <w:r>
        <w:rPr>
          <w:rFonts w:ascii="Times New Roman" w:hAnsi="Times New Roman" w:cs="Times New Roman"/>
          <w:sz w:val="20"/>
          <w:szCs w:val="20"/>
        </w:rPr>
        <w:instrText xml:space="preserve">g","given":"Leilei"},{"family":"Liu","given":"Xiaoyan"},{"family":"Wang","given":"Aiqin"},{"family":"Tang","given":"Junwang"}],"issued":{"date-parts":[["2023"]]}}}],"schema":"https://github.com/citation-style-language/schema/raw/master/csl-citation.json"}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26,27</w:t>
      </w:r>
      <w:r>
        <w:rPr>
          <w:rFonts w:ascii="Times New Roman" w:hAnsi="Times New Roman" w:cs="Times New Roman"/>
          <w:sz w:val="20"/>
          <w:szCs w:val="20"/>
        </w:rPr>
        <w:fldChar w:fldCharType="end"/>
      </w:r>
      <w:bookmarkEnd w:id="77"/>
      <w:r>
        <w:rPr>
          <w:rFonts w:hint="eastAsia" w:ascii="Times New Roman" w:hAnsi="Times New Roman" w:cs="Times New Roman"/>
          <w:sz w:val="20"/>
          <w:szCs w:val="20"/>
        </w:rPr>
        <w:t xml:space="preserve"> consistent with the findings from the HAADF-STEM imaging. T</w:t>
      </w:r>
      <w:r>
        <w:rPr>
          <w:rFonts w:ascii="Times New Roman" w:hAnsi="Times New Roman" w:cs="Times New Roman"/>
          <w:sz w:val="20"/>
          <w:szCs w:val="20"/>
        </w:rPr>
        <w:t xml:space="preserve">he corresponding Ni K-edge EXAFS fitting of 0.3 wt% Ni/CdS NR</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reveals a Ni</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O coordination number of 6.0, with a bond length of approximately 2.0</w:t>
      </w:r>
      <w:r>
        <w:rPr>
          <w:rFonts w:hint="eastAsia" w:ascii="Times New Roman" w:hAnsi="Times New Roman" w:cs="Times New Roman"/>
          <w:sz w:val="20"/>
          <w:szCs w:val="20"/>
        </w:rPr>
        <w:t xml:space="preserve">5</w:t>
      </w:r>
      <w:r>
        <w:rPr>
          <w:rFonts w:ascii="Times New Roman" w:hAnsi="Times New Roman" w:cs="Times New Roman"/>
          <w:sz w:val="20"/>
          <w:szCs w:val="20"/>
        </w:rPr>
        <w:t xml:space="preserve"> Å</w:t>
      </w:r>
      <w:r>
        <w:rPr>
          <w:rFonts w:hint="eastAsia" w:ascii="Times New Roman" w:hAnsi="Times New Roman" w:cs="Times New Roman"/>
          <w:sz w:val="20"/>
          <w:szCs w:val="20"/>
        </w:rPr>
        <w:t xml:space="preserve"> was shown in </w:t>
      </w:r>
      <w:r>
        <w:rPr>
          <w:rFonts w:hint="eastAsia" w:ascii="Times New Roman" w:hAnsi="Times New Roman" w:cs="Times New Roman"/>
          <w:b/>
          <w:bCs/>
          <w:sz w:val="20"/>
          <w:szCs w:val="20"/>
        </w:rPr>
        <w:t xml:space="preserve">Table</w:t>
      </w:r>
      <w:r>
        <w:rPr>
          <w:rFonts w:hint="eastAsia" w:ascii="Times New Roman" w:hAnsi="Times New Roman" w:cs="Times New Roman"/>
          <w:b/>
          <w:bCs/>
          <w:sz w:val="20"/>
          <w:szCs w:val="20"/>
        </w:rPr>
        <w:t xml:space="preserve"> </w:t>
      </w:r>
      <w:r>
        <w:rPr>
          <w:rFonts w:hint="eastAsia" w:ascii="Times New Roman" w:hAnsi="Times New Roman" w:cs="Times New Roman"/>
          <w:b/>
          <w:bCs/>
          <w:sz w:val="20"/>
          <w:szCs w:val="20"/>
        </w:rPr>
        <w:t xml:space="preserve">S3</w:t>
      </w:r>
      <w:r>
        <w:rPr>
          <w:rFonts w:hint="eastAsia" w:ascii="Times New Roman" w:hAnsi="Times New Roman" w:cs="Times New Roman"/>
          <w:sz w:val="20"/>
          <w:szCs w:val="20"/>
        </w:rPr>
        <w:t xml:space="preserve">. M</w:t>
      </w:r>
      <w:r>
        <w:rPr>
          <w:rFonts w:hint="eastAsia" w:ascii="Times New Roman" w:hAnsi="Times New Roman" w:cs="Times New Roman"/>
          <w:sz w:val="20"/>
          <w:szCs w:val="20"/>
        </w:rPr>
        <w:t xml:space="preserve">eanwhile, the bond of Ni-O-Ni was observed in the second shell of 6.1 wt% Ni/CdS NR, confirmed the existence of NiO nanoparticles. And the average coordination numbers (CN) of Ni-O-Ni was 1.5, suggesting the formation of small Ni cluster and nanoparticles.</w:t>
      </w:r>
      <w:bookmarkStart w:id="78" w:name="_Hlk191393923"/>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{"citationID":"EIaYLSVQ","properties":{"formattedCitation":"\\super 28\\nosupersub{}","plainCitation":"28","noteIndex":0},"citationItems":[{"id":276,"uris":["http://zotero.org/users/16087569/items/BT5NZ</w:instrText>
      </w:r>
      <w:r>
        <w:rPr>
          <w:rFonts w:ascii="Times New Roman" w:hAnsi="Times New Roman" w:cs="Times New Roman"/>
          <w:sz w:val="20"/>
          <w:szCs w:val="20"/>
        </w:rPr>
        <w:instrText xml:space="preserve">4S3"],"itemData":{"id":276,"type":"article-journal","abstract":"Metal carbides with earth-abundant elements are widely regarded as promising alternatives to noble metal catalysts. Although comparable catalytic performances have been observed for metal carb</w:instrText>
      </w:r>
      <w:r>
        <w:rPr>
          <w:rFonts w:ascii="Times New Roman" w:hAnsi="Times New Roman" w:cs="Times New Roman"/>
          <w:sz w:val="20"/>
          <w:szCs w:val="20"/>
        </w:rPr>
        <w:instrText xml:space="preserve">ides in several types of reactions, precise control of reaction pathways on them remains a formidable challenge, partially due to strong adsorption of reactants or intermediates. In this study, we show that bimolecular dehydrogenation of methanol to methyl</w:instrText>
      </w:r>
      <w:r>
        <w:rPr>
          <w:rFonts w:ascii="Times New Roman" w:hAnsi="Times New Roman" w:cs="Times New Roman"/>
          <w:sz w:val="20"/>
          <w:szCs w:val="20"/>
        </w:rPr>
        <w:instrText xml:space="preserve"> formate and H2 is kinetically favored on bare α-MoC catalysts, while monomolecular dehydrogenation to CO and H2 becomes the dominant pathway when α-MoC is decorated with crowding atomic Ni species. Under optimal conditions, excellent selectivities of the </w:instrText>
      </w:r>
      <w:r>
        <w:rPr>
          <w:rFonts w:ascii="Times New Roman" w:hAnsi="Times New Roman" w:cs="Times New Roman"/>
          <w:sz w:val="20"/>
          <w:szCs w:val="20"/>
        </w:rPr>
        <w:instrText xml:space="preserve">target products (&gt;90 %) were achieved in both cases, with unprecedented production rates of methyl formate and H2 for the former and latter mechanisms, respectively. Kinetic, spectroscopic, and computational assessments were integrated to clarify the mecha</w:instrText>
      </w:r>
      <w:r>
        <w:rPr>
          <w:rFonts w:ascii="Times New Roman" w:hAnsi="Times New Roman" w:cs="Times New Roman"/>
          <w:sz w:val="20"/>
          <w:szCs w:val="20"/>
        </w:rPr>
        <w:instrText xml:space="preserve">nism driving this remarkable selectivity inversion. Isolated Ni sites bound to α-MoC exhibit superior dehydrogenation activity, which promotes complete cleavage of C−H bonds in methanol-derived intermediates rather than the C−O coupling between them. Our s</w:instrText>
      </w:r>
      <w:r>
        <w:rPr>
          <w:rFonts w:ascii="Times New Roman" w:hAnsi="Times New Roman" w:cs="Times New Roman"/>
          <w:sz w:val="20"/>
          <w:szCs w:val="20"/>
        </w:rPr>
        <w:instrText xml:space="preserve">tudy offers an effective approach to modulating the selectivity of carbide-based catalysts in alcohol dehydrogenation towards different target products.","container-title":"Angewandte Chemie International Edition","DOI":"10.1002/anie.202423682","ISSN":"152</w:instrText>
      </w:r>
      <w:r>
        <w:rPr>
          <w:rFonts w:ascii="Times New Roman" w:hAnsi="Times New Roman" w:cs="Times New Roman"/>
          <w:sz w:val="20"/>
          <w:szCs w:val="20"/>
        </w:rPr>
        <w:instrText xml:space="preserve">1-3773","issue":"n/a","journalAbbreviation":"Angew. Chem. Int. Ed.","language":"en","note":"_eprint: https://onlinelibrary.wiley.com/doi/pdf/10.1002/anie.202423682","page":"No. e202423682","source":"Wiley Online Library","title":"Inverting Methanol Dehydro</w:instrText>
      </w:r>
      <w:r>
        <w:rPr>
          <w:rFonts w:ascii="Times New Roman" w:hAnsi="Times New Roman" w:cs="Times New Roman"/>
          <w:sz w:val="20"/>
          <w:szCs w:val="20"/>
        </w:rPr>
        <w:instrText xml:space="preserve">genation Selectivity by Crowding Atomic Ni Species over α-MoC Catalysts","volume":"n/a","author":[{"family":"Ge","given":"Yuzhen"},{"family":"Gao","given":"Zirui"},{"family":"Xu","given":"Yao"},{"family":"Xu","given":"Ming"},{"family":"Qin","given":"Xuetao</w:instrText>
      </w:r>
      <w:r>
        <w:rPr>
          <w:rFonts w:ascii="Times New Roman" w:hAnsi="Times New Roman" w:cs="Times New Roman"/>
          <w:sz w:val="20"/>
          <w:szCs w:val="20"/>
        </w:rPr>
        <w:instrText xml:space="preserve">"},{"family":"Peng","given":"Mi"},{"family":"Wang","given":"Shuai"},{"family":"Gao","given":"Rui"},{"family":"Zhou","given":"Wu"},{"family":"Ma","given":"Ding"}]}}],"schema":"https://github.com/citation-style-language/schema/raw/master/csl-citation.json"}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28</w:t>
      </w:r>
      <w:r>
        <w:rPr>
          <w:rFonts w:ascii="Times New Roman" w:hAnsi="Times New Roman" w:cs="Times New Roman"/>
          <w:sz w:val="20"/>
          <w:szCs w:val="20"/>
        </w:rPr>
        <w:fldChar w:fldCharType="end"/>
      </w:r>
      <w:bookmarkEnd w:id="78"/>
      <w:r>
        <w:rPr>
          <w:rFonts w:hint="eastAsia" w:ascii="Times New Roman" w:hAnsi="Times New Roman" w:cs="Times New Roman"/>
          <w:sz w:val="20"/>
          <w:szCs w:val="20"/>
        </w:rPr>
        <w:t xml:space="preserve"> The oscillating frequencies and shapes of the k</w:t>
      </w:r>
      <w:r>
        <w:rPr>
          <w:rFonts w:hint="eastAsia" w:ascii="Times New Roman" w:hAnsi="Times New Roman" w:cs="Times New Roman"/>
          <w:sz w:val="20"/>
          <w:szCs w:val="20"/>
          <w:vertAlign w:val="superscript"/>
        </w:rPr>
        <w:t xml:space="preserve">3</w:t>
      </w:r>
      <w:r>
        <w:rPr>
          <w:rFonts w:hint="eastAsia" w:ascii="Times New Roman" w:hAnsi="Times New Roman" w:cs="Times New Roman"/>
          <w:sz w:val="20"/>
          <w:szCs w:val="20"/>
        </w:rPr>
        <w:t xml:space="preserve">χ</w:t>
      </w:r>
      <w:r>
        <w:rPr>
          <w:rFonts w:hint="eastAsia" w:ascii="Times New Roman" w:hAnsi="Times New Roman" w:cs="Times New Roman"/>
          <w:sz w:val="20"/>
          <w:szCs w:val="20"/>
        </w:rPr>
        <w:t xml:space="preserve">(k) oscillation curves at the Ni K-edge of 6.1 wt% Ni/CdS NR were </w:t>
      </w:r>
      <w:r>
        <w:rPr>
          <w:rFonts w:hint="eastAsia" w:ascii="Times New Roman" w:hAnsi="Times New Roman" w:cs="Times New Roman"/>
          <w:sz w:val="20"/>
          <w:szCs w:val="20"/>
        </w:rPr>
        <w:t xml:space="preserve">similar from NiO (</w:t>
      </w:r>
      <w:r>
        <w:rPr>
          <w:rFonts w:hint="eastAsia" w:ascii="Times New Roman" w:hAnsi="Times New Roman" w:cs="Times New Roman"/>
          <w:b/>
          <w:bCs/>
          <w:sz w:val="20"/>
          <w:szCs w:val="20"/>
        </w:rPr>
        <w:t xml:space="preserve">Figure S10</w:t>
      </w:r>
      <w:r>
        <w:rPr>
          <w:rFonts w:hint="eastAsia" w:ascii="Times New Roman" w:hAnsi="Times New Roman" w:cs="Times New Roman"/>
          <w:sz w:val="20"/>
          <w:szCs w:val="20"/>
        </w:rPr>
        <w:t xml:space="preserve">).</w:t>
      </w:r>
      <w:r>
        <w:rPr>
          <w:rFonts w:ascii="Times New Roman" w:hAnsi="Times New Roman" w:cs="Times New Roman"/>
          <w:sz w:val="20"/>
          <w:szCs w:val="20"/>
        </w:rPr>
      </w:r>
    </w:p>
    <w:p>
      <w:pPr>
        <w:pBdr/>
        <w:spacing w:line="360" w:lineRule="auto"/>
        <w:ind/>
        <w:rPr>
          <w:rFonts w:ascii="Times New Roman" w:hAnsi="Times New Roman" w:cs="Times New Roman"/>
          <w:sz w:val="20"/>
          <w:szCs w:val="20"/>
        </w:rPr>
      </w:pPr>
      <w:r>
        <w:rPr>
          <w:rFonts w:hint="eastAsia" w:ascii="Times New Roman" w:hAnsi="Times New Roman" w:cs="Times New Roman"/>
          <w:sz w:val="20"/>
          <w:szCs w:val="20"/>
        </w:rPr>
        <mc:AlternateContent>
          <mc:Choice Requires="wpg">
            <w:drawing>
              <wp:inline xmlns:wp="http://schemas.openxmlformats.org/drawingml/2006/wordprocessingDrawing" distT="0" distB="0" distL="0" distR="0">
                <wp:extent cx="5264785" cy="5039995"/>
                <wp:effectExtent l="0" t="0" r="5715" b="1905"/>
                <wp:docPr id="2" name="图片 4" descr="F2-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2-0410"/>
                        <pic:cNvPicPr>
                          <a:picLocks noChangeAspect="1"/>
                        </pic:cNvPicPr>
                        <pic:nvPr/>
                      </pic:nvPicPr>
                      <pic:blipFill>
                        <a:blip r:embed="rId10"/>
                        <a:stretch/>
                      </pic:blipFill>
                      <pic:spPr bwMode="auto">
                        <a:xfrm>
                          <a:off x="0" y="0"/>
                          <a:ext cx="5264785" cy="503999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4.55pt;height:396.85pt;mso-wrap-distance-left:0.00pt;mso-wrap-distance-top:0.00pt;mso-wrap-distance-right:0.00pt;mso-wrap-distance-bottom:0.00pt;z-index:1;" stroked="false">
                <v:imagedata r:id="rId10" o:title=""/>
                <o:lock v:ext="edit" rotation="t"/>
              </v:shape>
            </w:pict>
          </mc:Fallback>
        </mc:AlternateContent>
      </w:r>
      <w:r>
        <w:rPr>
          <w:rFonts w:ascii="Times New Roman" w:hAnsi="Times New Roman" w:cs="Times New Roman"/>
          <w:sz w:val="20"/>
          <w:szCs w:val="20"/>
        </w:rPr>
      </w:r>
    </w:p>
    <w:p>
      <w:pPr>
        <w:pBdr/>
        <w:spacing w:line="360" w:lineRule="auto"/>
        <w:ind/>
        <w:rPr>
          <w:rFonts w:ascii="Times New Roman" w:hAnsi="Times New Roman" w:cs="Times New Roman"/>
          <w:sz w:val="20"/>
          <w:szCs w:val="20"/>
        </w:rPr>
      </w:pPr>
      <w:r>
        <w:rPr>
          <w:rFonts w:ascii="Times New Roman" w:hAnsi="Times New Roman" w:cs="Times New Roman"/>
          <w:b/>
          <w:bCs/>
          <w:sz w:val="20"/>
          <w:szCs w:val="20"/>
        </w:rPr>
        <w:t xml:space="preserve">Figure 2.</w:t>
      </w:r>
      <w:r>
        <w:rPr>
          <w:rFonts w:hint="eastAsia" w:ascii="Times New Roman" w:hAnsi="Times New Roman" w:cs="Times New Roman"/>
          <w:b/>
          <w:bCs/>
          <w:sz w:val="20"/>
          <w:szCs w:val="20"/>
        </w:rPr>
        <w:t xml:space="preserve"> </w:t>
      </w:r>
      <w:r>
        <w:rPr>
          <w:rFonts w:ascii="Times New Roman" w:hAnsi="Times New Roman" w:cs="Times New Roman"/>
          <w:sz w:val="20"/>
          <w:szCs w:val="20"/>
        </w:rPr>
        <w:t xml:space="preserve">Structural characterizations of </w:t>
      </w:r>
      <w:r>
        <w:rPr>
          <w:rFonts w:hint="eastAsia" w:ascii="Times New Roman" w:hAnsi="Times New Roman" w:cs="Times New Roman"/>
          <w:sz w:val="20"/>
          <w:szCs w:val="20"/>
        </w:rPr>
        <w:t xml:space="preserve">6.1 wt% </w:t>
      </w:r>
      <w:r>
        <w:rPr>
          <w:rFonts w:ascii="Times New Roman" w:hAnsi="Times New Roman" w:cs="Times New Roman"/>
          <w:sz w:val="20"/>
          <w:szCs w:val="20"/>
        </w:rPr>
        <w:t xml:space="preserve">Ni</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CdS NR catalysts.</w:t>
      </w:r>
      <w:r>
        <w:rPr>
          <w:rFonts w:ascii="Times New Roman" w:hAnsi="Times New Roman" w:cs="Times New Roman"/>
          <w:b/>
          <w:bCs/>
          <w:sz w:val="20"/>
          <w:szCs w:val="20"/>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 xml:space="preserve">Transmission electron microscope (</w:t>
      </w:r>
      <w:r>
        <w:rPr>
          <w:rFonts w:hint="eastAsia" w:ascii="Times New Roman" w:hAnsi="Times New Roman" w:cs="Times New Roman"/>
          <w:sz w:val="20"/>
          <w:szCs w:val="20"/>
        </w:rPr>
        <w:t xml:space="preserve">TEM</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image</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(b) High-resolution TEM (HRTEM)</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images</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Ⅰ</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Ⅱ</w:t>
      </w:r>
      <w:r>
        <w:rPr>
          <w:rFonts w:hint="eastAsia" w:ascii="Times New Roman" w:hAnsi="Times New Roman" w:cs="Times New Roman"/>
          <w:sz w:val="20"/>
          <w:szCs w:val="20"/>
        </w:rPr>
        <w:t xml:space="preserve">: selected-area electron diffraction (SAED) images of NiO. (c) </w:t>
      </w:r>
      <w:r>
        <w:rPr>
          <w:rFonts w:ascii="Times New Roman" w:hAnsi="Times New Roman" w:cs="Times New Roman"/>
          <w:sz w:val="20"/>
          <w:szCs w:val="20"/>
        </w:rPr>
        <w:t xml:space="preserve">High angle annual dark field scanning electron microscope (</w:t>
      </w:r>
      <w:r>
        <w:rPr>
          <w:rFonts w:hint="eastAsia" w:ascii="Times New Roman" w:hAnsi="Times New Roman" w:cs="Times New Roman"/>
          <w:sz w:val="20"/>
          <w:szCs w:val="20"/>
        </w:rPr>
        <w:t xml:space="preserve">HAADF</w:t>
      </w:r>
      <w:r>
        <w:rPr>
          <w:rFonts w:ascii="Times New Roman" w:hAnsi="Times New Roman" w:cs="Times New Roman"/>
          <w:sz w:val="20"/>
          <w:szCs w:val="20"/>
        </w:rPr>
        <w:t xml:space="preserve">-STEM) and</w:t>
      </w:r>
      <w:r>
        <w:rPr>
          <w:rFonts w:hint="eastAsia" w:ascii="Times New Roman" w:hAnsi="Times New Roman" w:cs="Times New Roman"/>
          <w:sz w:val="20"/>
          <w:szCs w:val="20"/>
        </w:rPr>
        <w:t xml:space="preserve"> (d)</w:t>
      </w:r>
      <w:r>
        <w:rPr>
          <w:rFonts w:ascii="Times New Roman" w:hAnsi="Times New Roman" w:cs="Times New Roman"/>
          <w:sz w:val="20"/>
          <w:szCs w:val="20"/>
        </w:rPr>
        <w:t xml:space="preserve"> STEM </w:t>
      </w:r>
      <w:r>
        <w:rPr>
          <w:rFonts w:hint="eastAsia" w:ascii="Times New Roman" w:hAnsi="Times New Roman" w:cs="Times New Roman"/>
          <w:sz w:val="20"/>
          <w:szCs w:val="20"/>
        </w:rPr>
        <w:t xml:space="preserve">energy-dispersive X-ray (</w:t>
      </w:r>
      <w:r>
        <w:rPr>
          <w:rFonts w:ascii="Times New Roman" w:hAnsi="Times New Roman" w:cs="Times New Roman"/>
          <w:sz w:val="20"/>
          <w:szCs w:val="20"/>
        </w:rPr>
        <w:t xml:space="preserve">STEM-</w:t>
      </w:r>
      <w:r>
        <w:rPr>
          <w:rFonts w:hint="eastAsia" w:ascii="Times New Roman" w:hAnsi="Times New Roman" w:cs="Times New Roman"/>
          <w:sz w:val="20"/>
          <w:szCs w:val="20"/>
        </w:rPr>
        <w:t xml:space="preserve">EDX) </w:t>
      </w:r>
      <w:r>
        <w:rPr>
          <w:rFonts w:ascii="Times New Roman" w:hAnsi="Times New Roman" w:cs="Times New Roman"/>
          <w:sz w:val="20"/>
          <w:szCs w:val="20"/>
        </w:rPr>
        <w:t xml:space="preserve">elemental </w:t>
      </w:r>
      <w:r>
        <w:rPr>
          <w:rFonts w:hint="eastAsia" w:ascii="Times New Roman" w:hAnsi="Times New Roman" w:cs="Times New Roman"/>
          <w:sz w:val="20"/>
          <w:szCs w:val="20"/>
        </w:rPr>
        <w:t xml:space="preserve">mapping images. (d) </w:t>
      </w:r>
      <w:r>
        <w:rPr>
          <w:rFonts w:ascii="Times New Roman" w:hAnsi="Times New Roman" w:cs="Times New Roman"/>
          <w:sz w:val="20"/>
          <w:szCs w:val="20"/>
        </w:rPr>
        <w:t xml:space="preserve">Atomic resolution HAADF-STEM image and </w:t>
      </w:r>
      <w:r>
        <w:rPr>
          <w:rFonts w:hint="eastAsia" w:ascii="Times New Roman" w:hAnsi="Times New Roman" w:cs="Times New Roman"/>
          <w:sz w:val="20"/>
          <w:szCs w:val="20"/>
        </w:rPr>
        <w:t xml:space="preserve">brightness intensity of the line profile with a single site as the green-frame. (f) X-ray diffraction (XRD) of CdS catalysts. (g) X-ray absorption near edge structure (XANES) spectra. (h) Extended X-ray Absorption Fine Structure (EXAFS) spectra.</w:t>
      </w:r>
      <w:r>
        <w:rPr>
          <w:rFonts w:ascii="Times New Roman" w:hAnsi="Times New Roman" w:cs="Times New Roman"/>
          <w:sz w:val="20"/>
          <w:szCs w:val="20"/>
        </w:rPr>
      </w:r>
    </w:p>
    <w:p>
      <w:pPr>
        <w:pBdr/>
        <w:spacing w:line="360" w:lineRule="auto"/>
        <w:ind w:firstLine="400"/>
        <w:rPr>
          <w:rFonts w:ascii="Times New Roman" w:hAnsi="Times New Roman" w:cs="Times New Roman"/>
          <w:sz w:val="20"/>
          <w:szCs w:val="20"/>
        </w:rPr>
      </w:pPr>
      <w:r>
        <w:rPr>
          <w:rFonts w:ascii="Times New Roman" w:hAnsi="Times New Roman" w:cs="Times New Roman"/>
          <w:sz w:val="20"/>
          <w:szCs w:val="20"/>
        </w:rPr>
        <w:t xml:space="preserve">The </w:t>
      </w:r>
      <w:r>
        <w:rPr>
          <w:rFonts w:hint="eastAsia" w:ascii="Times New Roman" w:hAnsi="Times New Roman" w:cs="Times New Roman"/>
          <w:sz w:val="20"/>
          <w:szCs w:val="20"/>
        </w:rPr>
        <w:t xml:space="preserve">enhanced electron transfer capability of the Ni/CdS NR catalyst </w:t>
      </w:r>
      <w:r>
        <w:rPr>
          <w:rFonts w:ascii="Times New Roman" w:hAnsi="Times New Roman" w:cs="Times New Roman"/>
          <w:sz w:val="20"/>
          <w:szCs w:val="20"/>
        </w:rPr>
        <w:t xml:space="preserve">was </w:t>
      </w:r>
      <w:r>
        <w:rPr>
          <w:rFonts w:hint="eastAsia" w:ascii="Times New Roman" w:hAnsi="Times New Roman" w:cs="Times New Roman"/>
          <w:sz w:val="20"/>
          <w:szCs w:val="20"/>
        </w:rPr>
        <w:t xml:space="preserve">substantiated </w:t>
      </w:r>
      <w:r>
        <w:rPr>
          <w:rFonts w:ascii="Times New Roman" w:hAnsi="Times New Roman" w:cs="Times New Roman"/>
          <w:sz w:val="20"/>
          <w:szCs w:val="20"/>
        </w:rPr>
        <w:t xml:space="preserve">by photocurrent, </w:t>
      </w:r>
      <w:r>
        <w:rPr>
          <w:rFonts w:hint="eastAsia" w:ascii="Times New Roman" w:hAnsi="Times New Roman" w:cs="Times New Roman"/>
          <w:sz w:val="20"/>
          <w:szCs w:val="20"/>
        </w:rPr>
        <w:t xml:space="preserve">electrochemical impedance spectroscopy (</w:t>
      </w:r>
      <w:r>
        <w:rPr>
          <w:rFonts w:ascii="Times New Roman" w:hAnsi="Times New Roman" w:cs="Times New Roman"/>
          <w:sz w:val="20"/>
          <w:szCs w:val="20"/>
        </w:rPr>
        <w:t xml:space="preserve">EIS</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and </w:t>
      </w:r>
      <w:r>
        <w:rPr>
          <w:rFonts w:hint="eastAsia" w:ascii="Times New Roman" w:hAnsi="Times New Roman" w:cs="Times New Roman"/>
          <w:sz w:val="20"/>
          <w:szCs w:val="20"/>
        </w:rPr>
        <w:t xml:space="preserve">photoluminescence (</w:t>
      </w:r>
      <w:r>
        <w:rPr>
          <w:rFonts w:ascii="Times New Roman" w:hAnsi="Times New Roman" w:cs="Times New Roman"/>
          <w:sz w:val="20"/>
          <w:szCs w:val="20"/>
        </w:rPr>
        <w:t xml:space="preserve">PL</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spectr</w:t>
      </w:r>
      <w:r>
        <w:rPr>
          <w:rFonts w:hint="eastAsia" w:ascii="Times New Roman" w:hAnsi="Times New Roman" w:cs="Times New Roman"/>
          <w:sz w:val="20"/>
          <w:szCs w:val="20"/>
        </w:rPr>
        <w:t xml:space="preserve">oscopy</w:t>
      </w:r>
      <w:r>
        <w:rPr>
          <w:rFonts w:ascii="Times New Roman" w:hAnsi="Times New Roman" w:cs="Times New Roman"/>
          <w:sz w:val="20"/>
          <w:szCs w:val="20"/>
        </w:rPr>
        <w:t xml:space="preserve">. As displayed in </w:t>
      </w:r>
      <w:r>
        <w:rPr>
          <w:rFonts w:ascii="Times New Roman" w:hAnsi="Times New Roman" w:cs="Times New Roman"/>
          <w:b/>
          <w:bCs/>
          <w:sz w:val="20"/>
          <w:szCs w:val="20"/>
        </w:rPr>
        <w:t xml:space="preserve">Figure 3a</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the charge transfer ability improved after</w:t>
      </w:r>
      <w:r>
        <w:rPr>
          <w:rFonts w:ascii="Times New Roman" w:hAnsi="Times New Roman" w:cs="Times New Roman"/>
          <w:sz w:val="20"/>
          <w:szCs w:val="20"/>
        </w:rPr>
        <w:t xml:space="preserve"> Ni </w:t>
      </w:r>
      <w:r>
        <w:rPr>
          <w:rFonts w:hint="eastAsia" w:ascii="Times New Roman" w:hAnsi="Times New Roman" w:cs="Times New Roman"/>
          <w:sz w:val="20"/>
          <w:szCs w:val="20"/>
        </w:rPr>
        <w:t xml:space="preserve">was </w:t>
      </w:r>
      <w:r>
        <w:rPr>
          <w:rFonts w:ascii="Times New Roman" w:hAnsi="Times New Roman" w:cs="Times New Roman"/>
          <w:sz w:val="20"/>
          <w:szCs w:val="20"/>
        </w:rPr>
        <w:t xml:space="preserve">load</w:t>
      </w:r>
      <w:r>
        <w:rPr>
          <w:rFonts w:hint="eastAsia" w:ascii="Times New Roman" w:hAnsi="Times New Roman" w:cs="Times New Roman"/>
          <w:sz w:val="20"/>
          <w:szCs w:val="20"/>
        </w:rPr>
        <w:t xml:space="preserve">ed</w:t>
      </w:r>
      <w:r>
        <w:rPr>
          <w:rFonts w:ascii="Times New Roman" w:hAnsi="Times New Roman" w:cs="Times New Roman"/>
          <w:sz w:val="20"/>
          <w:szCs w:val="20"/>
        </w:rPr>
        <w:t xml:space="preserve"> on</w:t>
      </w:r>
      <w:r>
        <w:rPr>
          <w:rFonts w:hint="eastAsia" w:ascii="Times New Roman" w:hAnsi="Times New Roman" w:cs="Times New Roman"/>
          <w:sz w:val="20"/>
          <w:szCs w:val="20"/>
        </w:rPr>
        <w:t xml:space="preserve">to</w:t>
      </w:r>
      <w:r>
        <w:rPr>
          <w:rFonts w:ascii="Times New Roman" w:hAnsi="Times New Roman" w:cs="Times New Roman"/>
          <w:sz w:val="20"/>
          <w:szCs w:val="20"/>
        </w:rPr>
        <w:t xml:space="preserve"> CdS NR. </w:t>
      </w:r>
      <w:r>
        <w:rPr>
          <w:rFonts w:hint="eastAsia" w:ascii="Times New Roman" w:hAnsi="Times New Roman" w:cs="Times New Roman"/>
          <w:sz w:val="20"/>
          <w:szCs w:val="20"/>
        </w:rPr>
        <w:t xml:space="preserve">The </w:t>
      </w:r>
      <w:r>
        <w:rPr>
          <w:rFonts w:ascii="Times New Roman" w:hAnsi="Times New Roman" w:cs="Times New Roman"/>
          <w:sz w:val="20"/>
          <w:szCs w:val="20"/>
        </w:rPr>
        <w:t xml:space="preserve">E</w:t>
      </w:r>
      <w:r>
        <w:rPr>
          <w:rFonts w:hint="eastAsia" w:ascii="Times New Roman" w:hAnsi="Times New Roman" w:cs="Times New Roman"/>
          <w:sz w:val="20"/>
          <w:szCs w:val="20"/>
        </w:rPr>
        <w:t xml:space="preserve">IS</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data</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in </w:t>
      </w:r>
      <w:r>
        <w:rPr>
          <w:rFonts w:ascii="Times New Roman" w:hAnsi="Times New Roman" w:cs="Times New Roman"/>
          <w:b/>
          <w:bCs/>
          <w:sz w:val="20"/>
          <w:szCs w:val="20"/>
        </w:rPr>
        <w:t xml:space="preserve">Figure 3b</w:t>
      </w:r>
      <w:r>
        <w:rPr>
          <w:rFonts w:hint="eastAsia" w:ascii="Times New Roman" w:hAnsi="Times New Roman" w:cs="Times New Roman"/>
          <w:b/>
          <w:bCs/>
          <w:sz w:val="20"/>
          <w:szCs w:val="20"/>
        </w:rPr>
        <w:t xml:space="preserve"> </w:t>
      </w:r>
      <w:r>
        <w:rPr>
          <w:rFonts w:ascii="Times New Roman" w:hAnsi="Times New Roman" w:cs="Times New Roman"/>
          <w:sz w:val="20"/>
          <w:szCs w:val="20"/>
        </w:rPr>
        <w:t xml:space="preserve">further </w:t>
      </w:r>
      <w:r>
        <w:rPr>
          <w:rFonts w:hint="eastAsia" w:ascii="Times New Roman" w:hAnsi="Times New Roman" w:cs="Times New Roman"/>
          <w:sz w:val="20"/>
          <w:szCs w:val="20"/>
        </w:rPr>
        <w:t xml:space="preserve">indicate</w:t>
      </w:r>
      <w:r>
        <w:rPr>
          <w:rFonts w:ascii="Times New Roman" w:hAnsi="Times New Roman" w:cs="Times New Roman"/>
          <w:sz w:val="20"/>
          <w:szCs w:val="20"/>
        </w:rPr>
        <w:t xml:space="preserve"> that </w:t>
      </w:r>
      <w:r>
        <w:rPr>
          <w:rFonts w:hint="eastAsia" w:ascii="Times New Roman" w:hAnsi="Times New Roman" w:cs="Times New Roman"/>
          <w:sz w:val="20"/>
          <w:szCs w:val="20"/>
        </w:rPr>
        <w:t xml:space="preserve">the incorporation of </w:t>
      </w:r>
      <w:r>
        <w:rPr>
          <w:rFonts w:ascii="Times New Roman" w:hAnsi="Times New Roman" w:cs="Times New Roman"/>
          <w:sz w:val="20"/>
          <w:szCs w:val="20"/>
        </w:rPr>
        <w:t xml:space="preserve">cocatalysts </w:t>
      </w:r>
      <w:r>
        <w:rPr>
          <w:rFonts w:hint="eastAsia" w:ascii="Times New Roman" w:hAnsi="Times New Roman" w:cs="Times New Roman"/>
          <w:sz w:val="20"/>
          <w:szCs w:val="20"/>
        </w:rPr>
        <w:t xml:space="preserve">reduced</w:t>
      </w:r>
      <w:r>
        <w:rPr>
          <w:rFonts w:ascii="Times New Roman" w:hAnsi="Times New Roman" w:cs="Times New Roman"/>
          <w:sz w:val="20"/>
          <w:szCs w:val="20"/>
        </w:rPr>
        <w:t xml:space="preserve"> charge transfer </w:t>
      </w:r>
      <w:r>
        <w:rPr>
          <w:rFonts w:ascii="Times New Roman" w:hAnsi="Times New Roman" w:cs="Times New Roman"/>
          <w:sz w:val="20"/>
          <w:szCs w:val="20"/>
        </w:rPr>
        <w:t xml:space="preserve">resistance, </w:t>
      </w:r>
      <w:r>
        <w:rPr>
          <w:rFonts w:hint="eastAsia" w:ascii="Times New Roman" w:hAnsi="Times New Roman" w:cs="Times New Roman"/>
          <w:sz w:val="20"/>
          <w:szCs w:val="20"/>
        </w:rPr>
        <w:t xml:space="preserve">thereby enhancing</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the </w:t>
      </w:r>
      <w:r>
        <w:rPr>
          <w:rFonts w:ascii="Times New Roman" w:hAnsi="Times New Roman" w:cs="Times New Roman"/>
          <w:sz w:val="20"/>
          <w:szCs w:val="20"/>
        </w:rPr>
        <w:t xml:space="preserve">carrier transport efficiency. However, </w:t>
      </w:r>
      <w:r>
        <w:rPr>
          <w:rFonts w:hint="eastAsia" w:ascii="Times New Roman" w:hAnsi="Times New Roman" w:cs="Times New Roman"/>
          <w:sz w:val="20"/>
          <w:szCs w:val="20"/>
        </w:rPr>
        <w:t xml:space="preserve">a decline</w:t>
      </w:r>
      <w:r>
        <w:rPr>
          <w:rFonts w:ascii="Times New Roman" w:hAnsi="Times New Roman" w:cs="Times New Roman"/>
          <w:sz w:val="20"/>
          <w:szCs w:val="20"/>
        </w:rPr>
        <w:t xml:space="preserve"> in photoelectrochemical performance </w:t>
      </w:r>
      <w:r>
        <w:rPr>
          <w:rFonts w:hint="eastAsia" w:ascii="Times New Roman" w:hAnsi="Times New Roman" w:cs="Times New Roman"/>
          <w:sz w:val="20"/>
          <w:szCs w:val="20"/>
        </w:rPr>
        <w:t xml:space="preserve">was observed </w:t>
      </w:r>
      <w:r>
        <w:rPr>
          <w:rFonts w:ascii="Times New Roman" w:hAnsi="Times New Roman" w:cs="Times New Roman"/>
          <w:sz w:val="20"/>
          <w:szCs w:val="20"/>
        </w:rPr>
        <w:t xml:space="preserve">at 6.1 wt% Ni/CdS NR.</w:t>
      </w:r>
      <w:bookmarkStart w:id="79" w:name="_Hlk191393942"/>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{"citationID":"WmTPG4xz","properties":{"formattedCitation":"\\super 29\\nosupersub{}</w:instrText>
      </w:r>
      <w:r>
        <w:rPr>
          <w:rFonts w:ascii="Times New Roman" w:hAnsi="Times New Roman" w:cs="Times New Roman"/>
          <w:sz w:val="20"/>
          <w:szCs w:val="20"/>
        </w:rPr>
        <w:instrText xml:space="preserve">","plainCitation":"29","noteIndex":0},"citationItems":[{"id":229,"uris":["http://zotero.org/users/16087569/items/JE4SQYKS"],"itemData":{"id":229,"type":"article-journal","container-title":"Journal of Colloid and Interface Science","DOI":"10.1016/j.jcis.202</w:instrText>
      </w:r>
      <w:r>
        <w:rPr>
          <w:rFonts w:ascii="Times New Roman" w:hAnsi="Times New Roman" w:cs="Times New Roman"/>
          <w:sz w:val="20"/>
          <w:szCs w:val="20"/>
        </w:rPr>
        <w:instrText xml:space="preserve">4.06.040","ISSN":"00219797","journalAbbreviation":"J. Colloid Interf. Sci.","language":"en","page":"1-8","source":"DOI.org (Crossref)","title":"CdS-based Schottky junctions for efficient visible light photocatalytic hydrogen evolution","volume":"673","auth</w:instrText>
      </w:r>
      <w:r>
        <w:rPr>
          <w:rFonts w:ascii="Times New Roman" w:hAnsi="Times New Roman" w:cs="Times New Roman"/>
          <w:sz w:val="20"/>
          <w:szCs w:val="20"/>
        </w:rPr>
        <w:instrText xml:space="preserve">or":[{"family":"Liu","given":"Xinjuan"},{"family":"Fan","given":"Xiaofan"},{"family":"Wu","given":"Jie"},{"family":"Zhuge","given":"Zhihao"},{"family":"Li","given":"Lei"},{"family":"Fan","given":"Jinchen"},{"family":"Shen","given":"Shuling"},{"family":"Tan</w:instrText>
      </w:r>
      <w:r>
        <w:rPr>
          <w:rFonts w:ascii="Times New Roman" w:hAnsi="Times New Roman" w:cs="Times New Roman"/>
          <w:sz w:val="20"/>
          <w:szCs w:val="20"/>
        </w:rPr>
        <w:instrText xml:space="preserve">g","given":"Zhihong"},{"family":"Gong","given":"Yinyan"},{"family":"Xue","given":"Yuhua"},{"family":"Pan","given":"Likun"}],"issued":{"date-parts":[["2024",11]]}}}],"schema":"https://github.com/citation-style-language/schema/raw/master/csl-citation.json"}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29</w:t>
      </w:r>
      <w:r>
        <w:rPr>
          <w:rFonts w:ascii="Times New Roman" w:hAnsi="Times New Roman" w:cs="Times New Roman"/>
          <w:sz w:val="20"/>
          <w:szCs w:val="20"/>
        </w:rPr>
        <w:fldChar w:fldCharType="end"/>
      </w:r>
      <w:r>
        <w:rPr>
          <w:rFonts w:ascii="Times New Roman" w:hAnsi="Times New Roman" w:cs="Times New Roman"/>
          <w:sz w:val="20"/>
          <w:szCs w:val="20"/>
        </w:rPr>
        <w:t xml:space="preserve"> </w:t>
      </w:r>
      <w:bookmarkEnd w:id="79"/>
      <w:r>
        <w:rPr>
          <w:rFonts w:hint="eastAsia" w:ascii="Times New Roman" w:hAnsi="Times New Roman" w:cs="Times New Roman"/>
          <w:sz w:val="20"/>
          <w:szCs w:val="20"/>
        </w:rPr>
        <w:t xml:space="preserve">Therefore, </w:t>
      </w:r>
      <w:r>
        <w:rPr>
          <w:rFonts w:ascii="Times New Roman" w:hAnsi="Times New Roman" w:cs="Times New Roman"/>
          <w:sz w:val="20"/>
          <w:szCs w:val="20"/>
        </w:rPr>
        <w:t xml:space="preserve">we established a correlation between the hydrogen evolution activity and the current density for diverse catalyst loading. </w:t>
      </w:r>
      <w:r>
        <w:rPr>
          <w:rFonts w:ascii="Times New Roman" w:hAnsi="Times New Roman" w:cs="Times New Roman"/>
          <w:b/>
          <w:bCs/>
          <w:sz w:val="20"/>
          <w:szCs w:val="20"/>
        </w:rPr>
        <w:t xml:space="preserve">Figure </w:t>
      </w:r>
      <w:r>
        <w:rPr>
          <w:rFonts w:hint="eastAsia" w:ascii="Times New Roman" w:hAnsi="Times New Roman" w:cs="Times New Roman"/>
          <w:b/>
          <w:bCs/>
          <w:sz w:val="20"/>
          <w:szCs w:val="20"/>
        </w:rPr>
        <w:t xml:space="preserve">3c</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provides clear</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evidence</w:t>
      </w:r>
      <w:r>
        <w:rPr>
          <w:rFonts w:ascii="Times New Roman" w:hAnsi="Times New Roman" w:cs="Times New Roman"/>
          <w:sz w:val="20"/>
          <w:szCs w:val="20"/>
        </w:rPr>
        <w:t xml:space="preserve"> that the </w:t>
      </w:r>
      <w:r>
        <w:rPr>
          <w:rFonts w:hint="eastAsia" w:ascii="Times New Roman" w:hAnsi="Times New Roman" w:cs="Times New Roman"/>
          <w:sz w:val="20"/>
          <w:szCs w:val="20"/>
        </w:rPr>
        <w:t xml:space="preserve">enhanced </w:t>
      </w:r>
      <w:r>
        <w:rPr>
          <w:rFonts w:ascii="Times New Roman" w:hAnsi="Times New Roman" w:cs="Times New Roman"/>
          <w:sz w:val="20"/>
          <w:szCs w:val="20"/>
        </w:rPr>
        <w:t xml:space="preserve">photoelectrochemical activity </w:t>
      </w:r>
      <w:r>
        <w:rPr>
          <w:rFonts w:hint="eastAsia" w:ascii="Times New Roman" w:hAnsi="Times New Roman" w:cs="Times New Roman"/>
          <w:sz w:val="20"/>
          <w:szCs w:val="20"/>
        </w:rPr>
        <w:t xml:space="preserve">observed in the</w:t>
      </w:r>
      <w:r>
        <w:rPr>
          <w:rFonts w:ascii="Times New Roman" w:hAnsi="Times New Roman" w:cs="Times New Roman"/>
          <w:sz w:val="20"/>
          <w:szCs w:val="20"/>
        </w:rPr>
        <w:t xml:space="preserve"> 6.1 wt% Ni/CdS NR </w:t>
      </w:r>
      <w:r>
        <w:rPr>
          <w:rFonts w:hint="eastAsia" w:ascii="Times New Roman" w:hAnsi="Times New Roman" w:cs="Times New Roman"/>
          <w:sz w:val="20"/>
          <w:szCs w:val="20"/>
        </w:rPr>
        <w:t xml:space="preserve">was</w:t>
      </w:r>
      <w:r>
        <w:rPr>
          <w:rFonts w:ascii="Times New Roman" w:hAnsi="Times New Roman" w:cs="Times New Roman"/>
          <w:sz w:val="20"/>
          <w:szCs w:val="20"/>
        </w:rPr>
        <w:t xml:space="preserve"> not a coincidental phenomenon</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Fluorescence </w:t>
      </w:r>
      <w:r>
        <w:rPr>
          <w:rFonts w:ascii="Times New Roman" w:hAnsi="Times New Roman" w:cs="Times New Roman"/>
          <w:sz w:val="20"/>
          <w:szCs w:val="20"/>
        </w:rPr>
        <w:t xml:space="preserve">spectr</w:t>
      </w:r>
      <w:r>
        <w:rPr>
          <w:rFonts w:hint="eastAsia" w:ascii="Times New Roman" w:hAnsi="Times New Roman" w:cs="Times New Roman"/>
          <w:sz w:val="20"/>
          <w:szCs w:val="20"/>
        </w:rPr>
        <w:t xml:space="preserve">oscopy analysis further provides insights into the charge transfer dynamics within the </w:t>
      </w:r>
      <w:r>
        <w:rPr>
          <w:rFonts w:ascii="Times New Roman" w:hAnsi="Times New Roman" w:cs="Times New Roman"/>
          <w:sz w:val="20"/>
          <w:szCs w:val="20"/>
        </w:rPr>
        <w:t xml:space="preserve">Ni/CdS NR</w:t>
      </w:r>
      <w:r>
        <w:rPr>
          <w:rFonts w:hint="eastAsia" w:ascii="Times New Roman" w:hAnsi="Times New Roman" w:cs="Times New Roman"/>
          <w:sz w:val="20"/>
          <w:szCs w:val="20"/>
        </w:rPr>
        <w:t xml:space="preserve"> system. As depicted in</w:t>
      </w:r>
      <w:r>
        <w:rPr>
          <w:rFonts w:ascii="Times New Roman" w:hAnsi="Times New Roman" w:cs="Times New Roman"/>
          <w:b/>
          <w:bCs/>
          <w:sz w:val="20"/>
          <w:szCs w:val="20"/>
        </w:rPr>
        <w:t xml:space="preserve"> Figure </w:t>
      </w:r>
      <w:r>
        <w:rPr>
          <w:rFonts w:hint="eastAsia" w:ascii="Times New Roman" w:hAnsi="Times New Roman" w:cs="Times New Roman"/>
          <w:b/>
          <w:bCs/>
          <w:sz w:val="20"/>
          <w:szCs w:val="20"/>
        </w:rPr>
        <w:t xml:space="preserve">S11, </w:t>
      </w:r>
      <w:r>
        <w:rPr>
          <w:rFonts w:hint="eastAsia" w:ascii="Times New Roman" w:hAnsi="Times New Roman" w:cs="Times New Roman"/>
          <w:sz w:val="20"/>
          <w:szCs w:val="20"/>
        </w:rPr>
        <w:t xml:space="preserve">the </w:t>
      </w:r>
      <w:r>
        <w:rPr>
          <w:rFonts w:ascii="Times New Roman" w:hAnsi="Times New Roman" w:cs="Times New Roman"/>
          <w:sz w:val="20"/>
          <w:szCs w:val="20"/>
        </w:rPr>
        <w:t xml:space="preserve">Ni/CdS NR </w:t>
      </w:r>
      <w:r>
        <w:rPr>
          <w:rFonts w:hint="eastAsia" w:ascii="Times New Roman" w:hAnsi="Times New Roman" w:cs="Times New Roman"/>
          <w:sz w:val="20"/>
          <w:szCs w:val="20"/>
        </w:rPr>
        <w:t xml:space="preserve">displayed</w:t>
      </w:r>
      <w:r>
        <w:rPr>
          <w:rFonts w:ascii="Times New Roman" w:hAnsi="Times New Roman" w:cs="Times New Roman"/>
          <w:sz w:val="20"/>
          <w:szCs w:val="20"/>
        </w:rPr>
        <w:t xml:space="preserve"> a </w:t>
      </w:r>
      <w:r>
        <w:rPr>
          <w:rFonts w:hint="eastAsia" w:ascii="Times New Roman" w:hAnsi="Times New Roman" w:cs="Times New Roman"/>
          <w:sz w:val="20"/>
          <w:szCs w:val="20"/>
        </w:rPr>
        <w:t xml:space="preserve">distinct </w:t>
      </w:r>
      <w:r>
        <w:rPr>
          <w:rFonts w:ascii="Times New Roman" w:hAnsi="Times New Roman" w:cs="Times New Roman"/>
          <w:sz w:val="20"/>
          <w:szCs w:val="20"/>
        </w:rPr>
        <w:t xml:space="preserve">PL emission peak at </w:t>
      </w:r>
      <w:r>
        <w:rPr>
          <w:rFonts w:hint="eastAsia" w:ascii="Times New Roman" w:hAnsi="Times New Roman" w:cs="Times New Roman"/>
          <w:sz w:val="20"/>
          <w:szCs w:val="20"/>
        </w:rPr>
        <w:t xml:space="preserve">approximately</w:t>
      </w:r>
      <w:r>
        <w:rPr>
          <w:rFonts w:ascii="Times New Roman" w:hAnsi="Times New Roman" w:cs="Times New Roman"/>
          <w:sz w:val="20"/>
          <w:szCs w:val="20"/>
        </w:rPr>
        <w:t xml:space="preserve"> 520 nm</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This peak is characteristic of the recombination </w:t>
      </w:r>
      <w:r>
        <w:rPr>
          <w:rFonts w:ascii="Times New Roman" w:hAnsi="Times New Roman" w:cs="Times New Roman"/>
          <w:sz w:val="20"/>
          <w:szCs w:val="20"/>
        </w:rPr>
        <w:t xml:space="preserve">of photogenerated electron-hole pair</w:t>
      </w:r>
      <w:r>
        <w:rPr>
          <w:rFonts w:hint="eastAsia" w:ascii="Times New Roman" w:hAnsi="Times New Roman" w:cs="Times New Roman"/>
          <w:sz w:val="20"/>
          <w:szCs w:val="20"/>
        </w:rPr>
        <w:t xml:space="preserve">s. Previous studies</w:t>
      </w:r>
      <w:bookmarkStart w:id="80" w:name="_Hlk191393984"/>
      <w:r>
        <w:rPr>
          <w:rFonts w:hint="eastAsia"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{"citationID":"yCGRSSVA","properties":{"formattedCitation":"\\super 30\\uc0\\u8211{}32\\nosupersub{}","plainCitation":"30–32","noteIndex":0},"citationItems":[{"id":137,"uris":["http://zotero.org/users/16087569/items/</w:instrText>
      </w:r>
      <w:r>
        <w:rPr>
          <w:rFonts w:ascii="Times New Roman" w:hAnsi="Times New Roman" w:cs="Times New Roman"/>
          <w:sz w:val="20"/>
          <w:szCs w:val="20"/>
        </w:rPr>
        <w:instrText xml:space="preserve">XL2VXF7S"],"itemData":{"id":137,"type":"article-journal","abstract":"Polylactic acid (PLA) has attracted increasing interest as a sustainable plastic because it can be degraded into CO2 and H2O in nature. However, this process is sluggish, and even worse, </w:instrText>
      </w:r>
      <w:r>
        <w:rPr>
          <w:rFonts w:ascii="Times New Roman" w:hAnsi="Times New Roman" w:cs="Times New Roman"/>
          <w:sz w:val="20"/>
          <w:szCs w:val="20"/>
        </w:rPr>
        <w:instrText xml:space="preserve">it is a CO2-emitting and carbon resource waste process. Therefore, it is highly urgent to develop a novel strategy for recycling post-consumer PLA to achieve a circular plastic economy. Herein, we report a one-pot photoreforming route for the efficient and</w:instrText>
      </w:r>
      <w:r>
        <w:rPr>
          <w:rFonts w:ascii="Times New Roman" w:hAnsi="Times New Roman" w:cs="Times New Roman"/>
          <w:sz w:val="20"/>
          <w:szCs w:val="20"/>
        </w:rPr>
        <w:instrText xml:space="preserve"> selective amination of PLA waste into value-added alanine using CoP/CdS catalysts under mild conditions. Results show the alanine production rate can reach up to 2.4 mmol gcat−1 h−1, with a high selectivity (&gt;75 %) and excellent stability. Time-resolved t</w:instrText>
      </w:r>
      <w:r>
        <w:rPr>
          <w:rFonts w:ascii="Times New Roman" w:hAnsi="Times New Roman" w:cs="Times New Roman"/>
          <w:sz w:val="20"/>
          <w:szCs w:val="20"/>
        </w:rPr>
        <w:instrText xml:space="preserve">ransient absorption spectra (TAS) reveal that CoP can rapidly extract photogenerated electrons from CdS to accelerate proton reduction, favoring hole-dominated PLA oxidation to coproduce alanine. This study offers an appealing way for upcycling PLA waste a</w:instrText>
      </w:r>
      <w:r>
        <w:rPr>
          <w:rFonts w:ascii="Times New Roman" w:hAnsi="Times New Roman" w:cs="Times New Roman"/>
          <w:sz w:val="20"/>
          <w:szCs w:val="20"/>
        </w:rPr>
        <w:instrText xml:space="preserve">nd creates new opportunities for green synthesis of amino acids.","container-title":"Angewandte Chemie International Edition","DOI":"10.1002/anie.202401255","ISSN":"1521-3773","issue":"16","journalAbbreviation":"Angew. Chem. Int. Ed.","language":"en","lice</w:instrText>
      </w:r>
      <w:r>
        <w:rPr>
          <w:rFonts w:ascii="Times New Roman" w:hAnsi="Times New Roman" w:cs="Times New Roman"/>
          <w:sz w:val="20"/>
          <w:szCs w:val="20"/>
        </w:rPr>
        <w:instrText xml:space="preserve">nse":"© 2024 Wiley-VCH GmbH","note":"_eprint: https://onlinelibrary.wiley.com/doi/pdf/10.1002/anie.202401255","page":"No. e202401255","source":"Wiley Online Library","title":"Photocatalytic Upgrading of Polylactic Acid Waste into Alanine under Mild Conditi</w:instrText>
      </w:r>
      <w:r>
        <w:rPr>
          <w:rFonts w:ascii="Times New Roman" w:hAnsi="Times New Roman" w:cs="Times New Roman"/>
          <w:sz w:val="20"/>
          <w:szCs w:val="20"/>
        </w:rPr>
        <w:instrText xml:space="preserve">ons","volume":"63","author":[{"family":"Liu","given":"Chu-Xuan"},{"family":"Liu","given":"Kesheng"},{"family":"Xu","given":"Yanjun"},{"family":"Wang","given":"Zhuan"},{"family":"Weng","given":"Yuxiang"},{"family":"Liu","given":"Fulai"},{"family":"Chen","gi</w:instrText>
      </w:r>
      <w:r>
        <w:rPr>
          <w:rFonts w:hint="eastAsia" w:ascii="Times New Roman" w:hAnsi="Times New Roman" w:cs="Times New Roman"/>
          <w:sz w:val="20"/>
          <w:szCs w:val="20"/>
        </w:rPr>
        <w:instrText xml:space="preserve">ven":"Yong"}],"issued":{"date-parts":[["2024"]]}}},{"id":158,"uris":["http://zotero.org/users/16087569/items/P2CNMSJR"],"itemData":{"id":158,"type":"article-journal","abstract":"Abstract\n            \n              Constructing a high</w:instrText>
      </w:r>
      <w:r>
        <w:rPr>
          <w:rFonts w:hint="eastAsia" w:ascii="Times New Roman" w:hAnsi="Times New Roman" w:cs="Times New Roman"/>
          <w:sz w:val="20"/>
          <w:szCs w:val="20"/>
        </w:rPr>
        <w:instrText xml:space="preserve">‐</w:instrText>
      </w:r>
      <w:r>
        <w:rPr>
          <w:rFonts w:hint="eastAsia" w:ascii="Times New Roman" w:hAnsi="Times New Roman" w:cs="Times New Roman"/>
          <w:sz w:val="20"/>
          <w:szCs w:val="20"/>
        </w:rPr>
        <w:instrText xml:space="preserve">quality interface w</w:instrText>
      </w:r>
      <w:r>
        <w:rPr>
          <w:rFonts w:ascii="Times New Roman" w:hAnsi="Times New Roman" w:cs="Times New Roman"/>
          <w:sz w:val="20"/>
          <w:szCs w:val="20"/>
        </w:rPr>
        <w:instrText xml:space="preserve">ith strong coupli</w:instrText>
      </w:r>
      <w:r>
        <w:rPr>
          <w:rFonts w:ascii="Times New Roman" w:hAnsi="Times New Roman" w:cs="Times New Roman"/>
          <w:sz w:val="20"/>
          <w:szCs w:val="20"/>
        </w:rPr>
        <w:instrText xml:space="preserve">ng interaction is highly desirable in composite photocatalysts for the efficient interfacial charge transfer. Herein, we prepared black phosphorus quantum dots/CdS (BPQDs/CdS) binary composites with tight interfacial contact via a facile electrostatic self</w:instrText>
      </w:r>
      <w:r>
        <w:rPr>
          <w:rFonts w:hint="eastAsia" w:ascii="Times New Roman" w:hAnsi="Times New Roman" w:cs="Times New Roman"/>
          <w:sz w:val="20"/>
          <w:szCs w:val="20"/>
        </w:rPr>
        <w:instrText xml:space="preserve">‐</w:instrText>
      </w:r>
      <w:r>
        <w:rPr>
          <w:rFonts w:ascii="Times New Roman" w:hAnsi="Times New Roman" w:cs="Times New Roman"/>
          <w:sz w:val="20"/>
          <w:szCs w:val="20"/>
        </w:rPr>
        <w:instrText xml:space="preserve">assembly approach for efficient photocatalytic H\n              2\n              evolution. The optimized H\n              2\n              evolution rate of 3 wt % BPQDs/CdS can reach up to 9.9 mmol g\</w:instrText>
      </w:r>
      <w:r>
        <w:rPr>
          <w:rFonts w:ascii="Times New Roman" w:hAnsi="Times New Roman" w:cs="Times New Roman"/>
          <w:sz w:val="20"/>
          <w:szCs w:val="20"/>
        </w:rPr>
        <w:instrText xml:space="preserve">n              −1\n               h\n              −1\n              in lactic acid aqueous solution, 99 and 5.5 times greater than that of pristine BPQDs and CdS, respectively. Benefiting from the strong interface interaction between CdS and BPQDs in well</w:instrText>
      </w:r>
      <w:r>
        <w:rPr>
          <w:rFonts w:hint="eastAsia" w:ascii="Times New Roman" w:hAnsi="Times New Roman" w:cs="Times New Roman"/>
          <w:sz w:val="20"/>
          <w:szCs w:val="20"/>
        </w:rPr>
        <w:instrText xml:space="preserve">‐</w:instrText>
      </w:r>
      <w:r>
        <w:rPr>
          <w:rFonts w:ascii="Times New Roman" w:hAnsi="Times New Roman" w:cs="Times New Roman"/>
          <w:sz w:val="20"/>
          <w:szCs w:val="20"/>
        </w:rPr>
        <w:instrText xml:space="preserve">contacted BPQDs/CdS composites, </w:instrText>
      </w:r>
      <w:r>
        <w:rPr>
          <w:rFonts w:hint="eastAsia" w:ascii="Times New Roman" w:hAnsi="Times New Roman" w:cs="Times New Roman"/>
          <w:sz w:val="20"/>
          <w:szCs w:val="20"/>
        </w:rPr>
        <w:instrText xml:space="preserve">efficient charge separation can be achieved, leading to enhanced photocatalytic H\n              2\n              evolution activity. Notably, the rapid transfer of photogenerated electrons from CdS to BPQDs was unambiguously confirmed by time</w:instrText>
      </w:r>
      <w:r>
        <w:rPr>
          <w:rFonts w:hint="eastAsia" w:ascii="Times New Roman" w:hAnsi="Times New Roman" w:cs="Times New Roman"/>
          <w:sz w:val="20"/>
          <w:szCs w:val="20"/>
        </w:rPr>
        <w:instrText xml:space="preserve">‐</w:instrText>
      </w:r>
      <w:r>
        <w:rPr>
          <w:rFonts w:hint="eastAsia" w:ascii="Times New Roman" w:hAnsi="Times New Roman" w:cs="Times New Roman"/>
          <w:sz w:val="20"/>
          <w:szCs w:val="20"/>
        </w:rPr>
        <w:instrText xml:space="preserve">resolved tr</w:instrText>
      </w:r>
      <w:r>
        <w:rPr>
          <w:rFonts w:ascii="Times New Roman" w:hAnsi="Times New Roman" w:cs="Times New Roman"/>
          <w:sz w:val="20"/>
          <w:szCs w:val="20"/>
        </w:rPr>
        <w:instrText xml:space="preserve">ansient absorption spectroscopy.","container-title":"ChemCatChem","DOI":"10.1002/cctc.202001847","ISSN":"1867-3880, 1867-3899","issue":"5","journalAbbreviation":"ChemCatChem","language":"en","page":"1355-1361","source":"DOI.org (Crossref)","title":</w:instrText>
      </w:r>
      <w:r>
        <w:rPr>
          <w:rFonts w:ascii="Times New Roman" w:hAnsi="Times New Roman" w:cs="Times New Roman"/>
          <w:sz w:val="20"/>
          <w:szCs w:val="20"/>
        </w:rPr>
        <w:instrText xml:space="preserve">"Black Phosphorus Quantum Dots Modified CdS Nanowires with Efficient Charge Separation for Enhanced Photocatalytic H&lt;sub&gt;2&lt;/sub&gt; Evolution","volume":"13","author":[{"family":"Liu","given":"Fulai"},{"family":"Wang","given":"Zhuan"},{"family":"Weng","given":</w:instrText>
      </w:r>
      <w:r>
        <w:rPr>
          <w:rFonts w:ascii="Times New Roman" w:hAnsi="Times New Roman" w:cs="Times New Roman"/>
          <w:sz w:val="20"/>
          <w:szCs w:val="20"/>
        </w:rPr>
        <w:instrText xml:space="preserve">"Yuxiang"},{"family":"Shi","given":"Rui"},{"family":"Ma","given":"Wangjing"},{"family":"Chen","given":"Yong"}],"issued":{"date-parts":[["2021",3,5]]}}},{"id":141,"uris":["http://zotero.org/users/16087569/items/L7V4MI34"],"itemData":{"id":141,"type":"articl</w:instrText>
      </w:r>
      <w:r>
        <w:rPr>
          <w:rFonts w:ascii="Times New Roman" w:hAnsi="Times New Roman" w:cs="Times New Roman"/>
          <w:sz w:val="20"/>
          <w:szCs w:val="20"/>
        </w:rPr>
        <w:instrText xml:space="preserve">e-journal","abstract":"Photocatalytic water splitting to produce hydrogen is a significant reaction for renewable energy storage and needs highly efficient and stable catalysts. Considering the attractive properties such as a suitable bandgap, high specifi</w:instrText>
      </w:r>
      <w:r>
        <w:rPr>
          <w:rFonts w:ascii="Times New Roman" w:hAnsi="Times New Roman" w:cs="Times New Roman"/>
          <w:sz w:val="20"/>
          <w:szCs w:val="20"/>
        </w:rPr>
        <w:instrText xml:space="preserve">c surface area and appropriate band structure one-dimensional CdS is a promising visible-light photocatalyst; however, its severe recombination rate and photocorrosion impede its widespread application. Fabrication of heterostructures composed of heterojun</w:instrText>
      </w:r>
      <w:r>
        <w:rPr>
          <w:rFonts w:ascii="Times New Roman" w:hAnsi="Times New Roman" w:cs="Times New Roman"/>
          <w:sz w:val="20"/>
          <w:szCs w:val="20"/>
        </w:rPr>
        <w:instrText xml:space="preserve">ctions is a very effective approach to design highly stable and active photocatalytic systems. Here, we report for the first time the fabrication of one-dimensional (1D)/zero-dimensional (0D) core–shell heteronanostructures (CSHNSs), where 0D SnS2 quantum </w:instrText>
      </w:r>
      <w:r>
        <w:rPr>
          <w:rFonts w:ascii="Times New Roman" w:hAnsi="Times New Roman" w:cs="Times New Roman"/>
          <w:sz w:val="20"/>
          <w:szCs w:val="20"/>
        </w:rPr>
        <w:instrText xml:space="preserve">dots are grown on the surface of 1D CdS nanorods to realize efficient H2 evolution reaction under sunlight. The proposed CdS–SnS2 CSHNS system significantly improved the electron–hole separation efficiency between CdS and SnS2 components. Meanwhile in the </w:instrText>
      </w:r>
      <w:r>
        <w:rPr>
          <w:rFonts w:ascii="Times New Roman" w:hAnsi="Times New Roman" w:cs="Times New Roman"/>
          <w:sz w:val="20"/>
          <w:szCs w:val="20"/>
        </w:rPr>
        <w:instrText xml:space="preserve">core–shell structure, the deposited SnS2 quantum dots not only act as a shielding layer to restrain CdS photocorrosion but also have a large contact interface which can further improve the electron–hole separation efficiency. As a result, the optimized CdS</w:instrText>
      </w:r>
      <w:r>
        <w:rPr>
          <w:rFonts w:hint="eastAsia" w:ascii="Times New Roman" w:hAnsi="Times New Roman" w:cs="Times New Roman"/>
          <w:sz w:val="20"/>
          <w:szCs w:val="20"/>
        </w:rPr>
        <w:instrText xml:space="preserve">–</w:instrText>
      </w:r>
      <w:r>
        <w:rPr>
          <w:rFonts w:ascii="Times New Roman" w:hAnsi="Times New Roman" w:cs="Times New Roman"/>
          <w:sz w:val="20"/>
          <w:szCs w:val="20"/>
        </w:rPr>
        <w:instrText xml:space="preserve">SnS2 CSHNS photocatalyst exhibits excellent visible light absorption and shows a superior hydrogen evolution rate of 35.65 mmol g−1 h−1 under the illumination of simulated sunlight with very good stability.","container-title":"Journal of Materials</w:instrText>
      </w:r>
      <w:r>
        <w:rPr>
          <w:rFonts w:ascii="Times New Roman" w:hAnsi="Times New Roman" w:cs="Times New Roman"/>
          <w:sz w:val="20"/>
          <w:szCs w:val="20"/>
        </w:rPr>
        <w:instrText xml:space="preserve"> Chemistry A","DOI":"10.1039/C9TA03059J","ISSN":"2050-7496","issue":"22","journalAbbreviation":"J. Mater. Chem. A","language":"en","note":"publisher: The Royal Society of Chemistry","page":"13614-13628","source":"pubs.rsc.org","title":"Enhanced photoexcite</w:instrText>
      </w:r>
      <w:r>
        <w:rPr>
          <w:rFonts w:ascii="Times New Roman" w:hAnsi="Times New Roman" w:cs="Times New Roman"/>
          <w:sz w:val="20"/>
          <w:szCs w:val="20"/>
        </w:rPr>
        <w:instrText xml:space="preserve">d carrier separation in CdS-SnS&lt;sub&gt;2&lt;/sub&gt; heteronanostructures: a new 1D-0D visible-light photocatalytic system for the hydrogen evolution reaction","title-short":"Enhanced photoexcited carrier separation in CdS–SnS2 heteronanostructures","volume":"7","a</w:instrText>
      </w:r>
      <w:r>
        <w:rPr>
          <w:rFonts w:ascii="Times New Roman" w:hAnsi="Times New Roman" w:cs="Times New Roman"/>
          <w:sz w:val="20"/>
          <w:szCs w:val="20"/>
        </w:rPr>
        <w:instrText xml:space="preserve">uthor":[{"family":"Chava","given":"Rama Krishna"},{"family":"Do","given":"Jeong Yeon"},{"family":"Kang","given":"Misook"}],"issued":{"date-parts":[["2019",6,4]]}}}],"schema":"https://github.com/citation-style-language/schema/raw/master/csl-citation.json"} </w:instrText>
      </w:r>
      <w:r>
        <w:rPr>
          <w:rFonts w:ascii="Times New Roman" w:hAnsi="Times New Roman" w:cs="Times New Roman"/>
          <w:sz w:val="20"/>
          <w:szCs w:val="20"/>
        </w:rPr>
        <w:fldChar w:fldCharType="separate"/>
      </w:r>
      <w:r>
        <w:rPr>
          <w:rFonts w:ascii="Times New Roman" w:hAnsi="Times New Roman" w:cs="Times New Roman"/>
          <w:sz w:val="20"/>
          <w:vertAlign w:val="superscript"/>
        </w:rPr>
        <w:t xml:space="preserve">30–32</w:t>
      </w:r>
      <w:r>
        <w:rPr>
          <w:rFonts w:ascii="Times New Roman" w:hAnsi="Times New Roman" w:cs="Times New Roman"/>
          <w:sz w:val="20"/>
          <w:szCs w:val="20"/>
        </w:rPr>
        <w:fldChar w:fldCharType="end"/>
      </w:r>
      <w:bookmarkEnd w:id="80"/>
      <w:r>
        <w:rPr>
          <w:rFonts w:hint="eastAsia" w:ascii="Times New Roman" w:hAnsi="Times New Roman" w:cs="Times New Roman"/>
          <w:sz w:val="20"/>
          <w:szCs w:val="20"/>
        </w:rPr>
        <w:t xml:space="preserve"> have shown that a </w:t>
      </w:r>
      <w:r>
        <w:rPr>
          <w:rFonts w:ascii="Times New Roman" w:hAnsi="Times New Roman" w:cs="Times New Roman"/>
          <w:sz w:val="20"/>
          <w:szCs w:val="20"/>
        </w:rPr>
        <w:t xml:space="preserve">lower PL peak intensity</w:t>
      </w:r>
      <w:r>
        <w:rPr>
          <w:rFonts w:hint="eastAsia" w:ascii="Times New Roman" w:hAnsi="Times New Roman" w:cs="Times New Roman"/>
          <w:sz w:val="20"/>
          <w:szCs w:val="20"/>
        </w:rPr>
        <w:t xml:space="preserve"> in the case of </w:t>
      </w:r>
      <w:r>
        <w:rPr>
          <w:rFonts w:ascii="Times New Roman" w:hAnsi="Times New Roman" w:cs="Times New Roman"/>
          <w:sz w:val="20"/>
          <w:szCs w:val="20"/>
        </w:rPr>
        <w:t xml:space="preserve">CdS </w:t>
      </w:r>
      <w:r>
        <w:rPr>
          <w:rFonts w:hint="eastAsia" w:ascii="Times New Roman" w:hAnsi="Times New Roman" w:cs="Times New Roman"/>
          <w:sz w:val="20"/>
          <w:szCs w:val="20"/>
        </w:rPr>
        <w:t xml:space="preserve">implies</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more efficient</w:t>
      </w:r>
      <w:r>
        <w:rPr>
          <w:rFonts w:ascii="Times New Roman" w:hAnsi="Times New Roman" w:cs="Times New Roman"/>
          <w:sz w:val="20"/>
          <w:szCs w:val="20"/>
        </w:rPr>
        <w:t xml:space="preserve"> charge transfer</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In the </w:t>
      </w:r>
      <w:r>
        <w:rPr>
          <w:rFonts w:ascii="Times New Roman" w:hAnsi="Times New Roman" w:cs="Times New Roman"/>
          <w:sz w:val="20"/>
          <w:szCs w:val="20"/>
        </w:rPr>
        <w:t xml:space="preserve">Ni/CdS</w:t>
      </w:r>
      <w:r>
        <w:rPr>
          <w:rFonts w:hint="eastAsia" w:ascii="Times New Roman" w:hAnsi="Times New Roman" w:cs="Times New Roman"/>
          <w:sz w:val="20"/>
          <w:szCs w:val="20"/>
        </w:rPr>
        <w:t xml:space="preserve"> system, the reduction in the PL peak intensity</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of </w:t>
      </w:r>
      <w:r>
        <w:rPr>
          <w:rFonts w:ascii="Times New Roman" w:hAnsi="Times New Roman" w:cs="Times New Roman"/>
          <w:sz w:val="20"/>
          <w:szCs w:val="20"/>
        </w:rPr>
        <w:t xml:space="preserve">CdS </w:t>
      </w:r>
      <w:r>
        <w:rPr>
          <w:rFonts w:hint="eastAsia" w:ascii="Times New Roman" w:hAnsi="Times New Roman" w:cs="Times New Roman"/>
          <w:sz w:val="20"/>
          <w:szCs w:val="20"/>
        </w:rPr>
        <w:t xml:space="preserve">indicates that electrons can be transferred more</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effectively from the CdS NR to Ni</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This enhanced charge transfer promotes the separation of charge carriers, ultimately leading to an improvement in the photothermal catalytic efficiency. T</w:t>
      </w:r>
      <w:r>
        <w:rPr>
          <w:rFonts w:ascii="Times New Roman" w:hAnsi="Times New Roman" w:cs="Times New Roman"/>
          <w:sz w:val="20"/>
          <w:szCs w:val="20"/>
        </w:rPr>
        <w:t xml:space="preserve">ime-resolved photoluminescence (TRPL) spectroscopy (</w:t>
      </w:r>
      <w:r>
        <w:rPr>
          <w:rFonts w:ascii="Times New Roman" w:hAnsi="Times New Roman" w:cs="Times New Roman"/>
          <w:b/>
          <w:bCs/>
          <w:sz w:val="20"/>
          <w:szCs w:val="20"/>
        </w:rPr>
        <w:t xml:space="preserve">Figure S1</w:t>
      </w:r>
      <w:r>
        <w:rPr>
          <w:rFonts w:hint="eastAsia" w:ascii="Times New Roman" w:hAnsi="Times New Roman" w:cs="Times New Roman"/>
          <w:b/>
          <w:bCs/>
          <w:sz w:val="20"/>
          <w:szCs w:val="20"/>
        </w:rPr>
        <w:t xml:space="preserve">2</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was employed to investigate </w:t>
      </w:r>
      <w:r>
        <w:rPr>
          <w:rFonts w:ascii="Times New Roman" w:hAnsi="Times New Roman" w:cs="Times New Roman"/>
          <w:sz w:val="20"/>
          <w:szCs w:val="20"/>
        </w:rPr>
        <w:t xml:space="preserve">the charge carrier dynamics of CdS and Ni/CdS catalysts. </w:t>
      </w:r>
      <w:r>
        <w:rPr>
          <w:rFonts w:hint="eastAsia" w:ascii="Times New Roman" w:hAnsi="Times New Roman" w:cs="Times New Roman"/>
          <w:sz w:val="20"/>
          <w:szCs w:val="20"/>
        </w:rPr>
        <w:t xml:space="preserve">Specifically</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the</w:t>
      </w:r>
      <w:r>
        <w:rPr>
          <w:rFonts w:ascii="Times New Roman" w:hAnsi="Times New Roman" w:cs="Times New Roman"/>
          <w:sz w:val="20"/>
          <w:szCs w:val="20"/>
        </w:rPr>
        <w:t xml:space="preserve"> loading </w:t>
      </w:r>
      <w:r>
        <w:rPr>
          <w:rFonts w:hint="eastAsia" w:ascii="Times New Roman" w:hAnsi="Times New Roman" w:cs="Times New Roman"/>
          <w:sz w:val="20"/>
          <w:szCs w:val="20"/>
        </w:rPr>
        <w:t xml:space="preserve">of</w:t>
      </w:r>
      <w:r>
        <w:rPr>
          <w:rFonts w:ascii="Times New Roman" w:hAnsi="Times New Roman" w:cs="Times New Roman"/>
          <w:sz w:val="20"/>
          <w:szCs w:val="20"/>
        </w:rPr>
        <w:t xml:space="preserve"> Ni</w:t>
      </w:r>
      <w:r>
        <w:rPr>
          <w:rFonts w:hint="eastAsia" w:ascii="Times New Roman" w:hAnsi="Times New Roman" w:cs="Times New Roman"/>
          <w:sz w:val="20"/>
          <w:szCs w:val="20"/>
        </w:rPr>
        <w:t xml:space="preserve"> results in a decrease in</w:t>
      </w:r>
      <w:r>
        <w:rPr>
          <w:rFonts w:ascii="Times New Roman" w:hAnsi="Times New Roman" w:cs="Times New Roman"/>
          <w:sz w:val="20"/>
          <w:szCs w:val="20"/>
        </w:rPr>
        <w:t xml:space="preserve"> the average emission lifetime</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signifying</w:t>
      </w:r>
      <w:r>
        <w:rPr>
          <w:rFonts w:ascii="Times New Roman" w:hAnsi="Times New Roman" w:cs="Times New Roman"/>
          <w:sz w:val="20"/>
          <w:szCs w:val="20"/>
        </w:rPr>
        <w:t xml:space="preserve"> the </w:t>
      </w:r>
      <w:r>
        <w:rPr>
          <w:rFonts w:hint="eastAsia" w:ascii="Times New Roman" w:hAnsi="Times New Roman" w:cs="Times New Roman"/>
          <w:sz w:val="20"/>
          <w:szCs w:val="20"/>
        </w:rPr>
        <w:t xml:space="preserve">inter-band recombination is suppressed due to the establishment of charge transfer channels. Concurrently</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the improved charge separation efficiency allowed more electrons to reach the surface of the photocatalyst for proton reduction and H</w:t>
      </w:r>
      <w:r>
        <w:rPr>
          <w:rFonts w:hint="eastAsia" w:ascii="Times New Roman" w:hAnsi="Times New Roman" w:cs="Times New Roman"/>
          <w:sz w:val="20"/>
          <w:szCs w:val="20"/>
          <w:vertAlign w:val="subscript"/>
        </w:rPr>
        <w:t xml:space="preserve">2</w:t>
      </w:r>
      <w:r>
        <w:rPr>
          <w:rFonts w:hint="eastAsia" w:ascii="Times New Roman" w:hAnsi="Times New Roman" w:cs="Times New Roman"/>
          <w:sz w:val="20"/>
          <w:szCs w:val="20"/>
        </w:rPr>
        <w:t xml:space="preserve"> generation.</w:t>
      </w:r>
      <w:r>
        <w:rPr>
          <w:rFonts w:ascii="Times New Roman" w:hAnsi="Times New Roman" w:cs="Times New Roman"/>
          <w:sz w:val="20"/>
          <w:szCs w:val="20"/>
        </w:rPr>
        <w:t xml:space="preserve"> Notably, the fluorescence intensity and average emission lifetime </w:t>
      </w:r>
      <w:r>
        <w:rPr>
          <w:rFonts w:hint="eastAsia" w:ascii="Times New Roman" w:hAnsi="Times New Roman" w:cs="Times New Roman"/>
          <w:sz w:val="20"/>
          <w:szCs w:val="20"/>
        </w:rPr>
        <w:t xml:space="preserve">trends </w:t>
      </w:r>
      <w:r>
        <w:rPr>
          <w:rFonts w:ascii="Times New Roman" w:hAnsi="Times New Roman" w:cs="Times New Roman"/>
          <w:sz w:val="20"/>
          <w:szCs w:val="20"/>
        </w:rPr>
        <w:t xml:space="preserve">of the catalysts </w:t>
      </w:r>
      <w:r>
        <w:rPr>
          <w:rFonts w:hint="eastAsia" w:ascii="Times New Roman" w:hAnsi="Times New Roman" w:cs="Times New Roman"/>
          <w:sz w:val="20"/>
          <w:szCs w:val="20"/>
        </w:rPr>
        <w:t xml:space="preserve">were</w:t>
      </w:r>
      <w:r>
        <w:rPr>
          <w:rFonts w:ascii="Times New Roman" w:hAnsi="Times New Roman" w:cs="Times New Roman"/>
          <w:sz w:val="20"/>
          <w:szCs w:val="20"/>
        </w:rPr>
        <w:t xml:space="preserve"> consistent.</w:t>
      </w:r>
      <w:r>
        <w:rPr>
          <w:rFonts w:hint="eastAsia" w:ascii="Times New Roman" w:hAnsi="Times New Roman" w:cs="Times New Roman"/>
          <w:color w:val="ff0000"/>
          <w:sz w:val="20"/>
          <w:szCs w:val="20"/>
        </w:rPr>
        <w:t xml:space="preserve"> </w:t>
      </w:r>
      <w:r>
        <w:rPr>
          <w:rFonts w:ascii="Times New Roman" w:hAnsi="Times New Roman" w:cs="Times New Roman"/>
          <w:sz w:val="20"/>
          <w:szCs w:val="20"/>
        </w:rPr>
        <w:t xml:space="preserve">This </w:t>
      </w:r>
      <w:r>
        <w:rPr>
          <w:rFonts w:hint="eastAsia" w:ascii="Times New Roman" w:hAnsi="Times New Roman" w:cs="Times New Roman"/>
          <w:sz w:val="20"/>
          <w:szCs w:val="20"/>
        </w:rPr>
        <w:t xml:space="preserve">finding</w:t>
      </w:r>
      <w:r>
        <w:rPr>
          <w:rFonts w:ascii="Times New Roman" w:hAnsi="Times New Roman" w:cs="Times New Roman"/>
          <w:sz w:val="20"/>
          <w:szCs w:val="20"/>
        </w:rPr>
        <w:t xml:space="preserve"> indicates that the catalytic performance of this material was not solely </w:t>
      </w:r>
      <w:r>
        <w:rPr>
          <w:rFonts w:hint="eastAsia" w:ascii="Times New Roman" w:hAnsi="Times New Roman" w:cs="Times New Roman"/>
          <w:sz w:val="20"/>
          <w:szCs w:val="20"/>
        </w:rPr>
        <w:t xml:space="preserve">dependent</w:t>
      </w:r>
      <w:r>
        <w:rPr>
          <w:rFonts w:ascii="Times New Roman" w:hAnsi="Times New Roman" w:cs="Times New Roman"/>
          <w:sz w:val="20"/>
          <w:szCs w:val="20"/>
        </w:rPr>
        <w:t xml:space="preserve"> on </w:t>
      </w:r>
      <w:r>
        <w:rPr>
          <w:rFonts w:hint="eastAsia" w:ascii="Times New Roman" w:hAnsi="Times New Roman" w:cs="Times New Roman"/>
          <w:sz w:val="20"/>
          <w:szCs w:val="20"/>
        </w:rPr>
        <w:t xml:space="preserve">the</w:t>
      </w:r>
      <w:r>
        <w:rPr>
          <w:rFonts w:ascii="Times New Roman" w:hAnsi="Times New Roman" w:cs="Times New Roman"/>
          <w:sz w:val="20"/>
          <w:szCs w:val="20"/>
        </w:rPr>
        <w:t xml:space="preserve"> photo</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electrical activity, highlighting the complexity of the underlying mechanism.</w:t>
      </w:r>
      <w:r>
        <w:rPr>
          <w:rFonts w:ascii="Times New Roman" w:hAnsi="Times New Roman" w:cs="Times New Roman"/>
          <w:sz w:val="20"/>
          <w:szCs w:val="20"/>
        </w:rPr>
      </w:r>
    </w:p>
    <w:p>
      <w:pPr>
        <w:pBdr/>
        <w:spacing w:line="360" w:lineRule="auto"/>
        <w:ind/>
        <w:jc w:val="center"/>
        <w:rPr>
          <w:rStyle w:val="713"/>
        </w:rPr>
      </w:pPr>
      <w:r>
        <w:rPr>
          <w:sz w:val="16"/>
          <w:szCs w:val="16"/>
        </w:rPr>
        <mc:AlternateContent>
          <mc:Choice Requires="wpg">
            <w:drawing>
              <wp:inline xmlns:wp="http://schemas.openxmlformats.org/drawingml/2006/wordprocessingDrawing" distT="0" distB="0" distL="0" distR="0">
                <wp:extent cx="4201795" cy="3665855"/>
                <wp:effectExtent l="0" t="0" r="8255" b="0"/>
                <wp:docPr id="3" name="图片 3" descr="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3"/>
                        <pic:cNvPicPr>
                          <a:picLocks noChangeAspect="1"/>
                        </pic:cNvPicPr>
                        <pic:nvPr/>
                      </pic:nvPicPr>
                      <pic:blipFill>
                        <a:blip r:embed="rId11"/>
                        <a:srcRect l="26101" t="7609" r="0" b="0"/>
                        <a:stretch/>
                      </pic:blipFill>
                      <pic:spPr bwMode="auto">
                        <a:xfrm>
                          <a:off x="0" y="0"/>
                          <a:ext cx="4206403" cy="366995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30.85pt;height:288.65pt;mso-wrap-distance-left:0.00pt;mso-wrap-distance-top:0.00pt;mso-wrap-distance-right:0.00pt;mso-wrap-distance-bottom:0.00pt;z-index:1;" stroked="false">
                <v:imagedata r:id="rId11" o:title="" croptop="4987f" cropleft="17106f" cropbottom="0f" cropright="0f"/>
                <o:lock v:ext="edit" rotation="t"/>
              </v:shape>
            </w:pict>
          </mc:Fallback>
        </mc:AlternateContent>
      </w:r>
      <w:r>
        <w:rPr>
          <w:rStyle w:val="713"/>
        </w:rPr>
      </w:r>
    </w:p>
    <w:p>
      <w:pPr>
        <w:pBdr/>
        <w:spacing w:line="360" w:lineRule="auto"/>
        <w:ind/>
        <w:rPr>
          <w:rFonts w:ascii="Times New Roman" w:hAnsi="Times New Roman" w:cs="Times New Roman"/>
          <w:sz w:val="20"/>
          <w:szCs w:val="20"/>
        </w:rPr>
      </w:pPr>
      <w:r>
        <w:rPr>
          <w:rFonts w:ascii="Times New Roman" w:hAnsi="Times New Roman" w:cs="Times New Roman"/>
          <w:b/>
          <w:bCs/>
          <w:sz w:val="20"/>
          <w:szCs w:val="20"/>
        </w:rPr>
        <w:t xml:space="preserve">Figure 3. </w:t>
      </w:r>
      <w:r>
        <w:rPr>
          <w:rFonts w:hint="eastAsia" w:ascii="Times New Roman" w:hAnsi="Times New Roman" w:cs="Times New Roman"/>
          <w:sz w:val="20"/>
          <w:szCs w:val="20"/>
        </w:rPr>
        <w:t xml:space="preserve">(a) Transient photocurrent response (TPR)</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(b) Electrochemical impedance spectroscopy (EIS)</w:t>
      </w:r>
      <w:r>
        <w:rPr>
          <w:rFonts w:ascii="Times New Roman" w:hAnsi="Times New Roman" w:cs="Times New Roman"/>
          <w:sz w:val="20"/>
          <w:szCs w:val="20"/>
        </w:rPr>
        <w:t xml:space="preserve">,</w:t>
      </w:r>
      <w:r>
        <w:rPr>
          <w:rFonts w:hint="eastAsia" w:ascii="Times New Roman" w:hAnsi="Times New Roman" w:cs="Times New Roman"/>
          <w:sz w:val="20"/>
          <w:szCs w:val="20"/>
        </w:rPr>
        <w:t xml:space="preserve"> (c) Correlation plot of photocurrent and activity over Ni/CdS NR catalysts with different Ni loading under light irradiation. (d) </w:t>
      </w:r>
      <w:r>
        <w:rPr>
          <w:rFonts w:ascii="Times New Roman" w:hAnsi="Times New Roman" w:cs="Times New Roman"/>
          <w:sz w:val="20"/>
          <w:szCs w:val="20"/>
        </w:rPr>
        <w:t xml:space="preserve">In situ ESR spectra of as-synthesized samples 5,5-Dimethyl-1-pyrroline N-oxide (DMPO) in the dark and light irradiation.</w:t>
      </w:r>
      <w:r>
        <w:rPr>
          <w:rFonts w:ascii="Times New Roman" w:hAnsi="Times New Roman" w:cs="Times New Roman"/>
          <w:sz w:val="20"/>
          <w:szCs w:val="20"/>
        </w:rPr>
      </w:r>
    </w:p>
    <w:p>
      <w:pPr>
        <w:pBdr/>
        <w:spacing w:line="360" w:lineRule="auto"/>
        <w:ind w:firstLine="400"/>
        <w:rPr>
          <w:rFonts w:ascii="Times New Roman" w:hAnsi="Times New Roman" w:cs="Times New Roman"/>
          <w:sz w:val="20"/>
          <w:szCs w:val="20"/>
        </w:rPr>
      </w:pPr>
      <w:r>
        <w:rPr>
          <w:rFonts w:ascii="Times New Roman" w:hAnsi="Times New Roman" w:cs="Times New Roman"/>
          <w:sz w:val="20"/>
          <w:szCs w:val="20"/>
        </w:rPr>
        <w:t xml:space="preserve">In situ Electron spin resonance (ESR) spectrosco</w:t>
      </w:r>
      <w:r>
        <w:rPr>
          <w:rFonts w:hint="eastAsia" w:ascii="Times New Roman" w:hAnsi="Times New Roman" w:cs="Times New Roman"/>
          <w:sz w:val="20"/>
          <w:szCs w:val="20"/>
        </w:rPr>
        <w:t xml:space="preserve">py </w:t>
      </w:r>
      <w:r>
        <w:rPr>
          <w:rFonts w:ascii="Times New Roman" w:hAnsi="Times New Roman" w:cs="Times New Roman"/>
          <w:sz w:val="20"/>
          <w:szCs w:val="20"/>
        </w:rPr>
        <w:t xml:space="preserve">was conducted to quanti</w:t>
      </w:r>
      <w:r>
        <w:rPr>
          <w:rFonts w:hint="eastAsia" w:ascii="Times New Roman" w:hAnsi="Times New Roman" w:cs="Times New Roman"/>
          <w:sz w:val="20"/>
          <w:szCs w:val="20"/>
        </w:rPr>
        <w:t xml:space="preserve">fy</w:t>
      </w:r>
      <w:r>
        <w:rPr>
          <w:rFonts w:ascii="Times New Roman" w:hAnsi="Times New Roman" w:cs="Times New Roman"/>
          <w:sz w:val="20"/>
          <w:szCs w:val="20"/>
        </w:rPr>
        <w:t xml:space="preserve"> the concentration of major radical intermediates </w:t>
      </w:r>
      <w:r>
        <w:rPr>
          <w:rFonts w:hint="eastAsia" w:ascii="Times New Roman" w:hAnsi="Times New Roman" w:cs="Times New Roman"/>
          <w:sz w:val="20"/>
          <w:szCs w:val="20"/>
        </w:rPr>
        <w:t xml:space="preserve">involved </w:t>
      </w:r>
      <w:r>
        <w:rPr>
          <w:rFonts w:ascii="Times New Roman" w:hAnsi="Times New Roman" w:cs="Times New Roman"/>
          <w:sz w:val="20"/>
          <w:szCs w:val="20"/>
        </w:rPr>
        <w:t xml:space="preserve">in </w:t>
      </w:r>
      <w:r>
        <w:rPr>
          <w:rFonts w:hint="eastAsia" w:ascii="Times New Roman" w:hAnsi="Times New Roman" w:cs="Times New Roman"/>
          <w:sz w:val="20"/>
          <w:szCs w:val="20"/>
        </w:rPr>
        <w:t xml:space="preserve">LA</w:t>
      </w:r>
      <w:r>
        <w:rPr>
          <w:rFonts w:ascii="Times New Roman" w:hAnsi="Times New Roman" w:cs="Times New Roman"/>
          <w:sz w:val="20"/>
          <w:szCs w:val="20"/>
        </w:rPr>
        <w:t xml:space="preserve"> oxidation </w:t>
      </w:r>
      <w:r>
        <w:rPr>
          <w:rFonts w:hint="eastAsia" w:ascii="Times New Roman" w:hAnsi="Times New Roman" w:cs="Times New Roman"/>
          <w:sz w:val="20"/>
          <w:szCs w:val="20"/>
        </w:rPr>
        <w:t xml:space="preserve">reaction </w:t>
      </w:r>
      <w:r>
        <w:rPr>
          <w:rFonts w:ascii="Times New Roman" w:hAnsi="Times New Roman" w:cs="Times New Roman"/>
          <w:sz w:val="20"/>
          <w:szCs w:val="20"/>
        </w:rPr>
        <w:t xml:space="preserve">over Ni/CdS NR via using </w:t>
      </w:r>
      <w:r>
        <w:rPr>
          <w:rFonts w:hint="eastAsia" w:ascii="Times New Roman" w:hAnsi="Times New Roman" w:cs="Times New Roman"/>
          <w:sz w:val="20"/>
          <w:szCs w:val="20"/>
        </w:rPr>
        <w:t xml:space="preserve">5,5-Dimethyl-1-pyrroline N-oxide (</w:t>
      </w:r>
      <w:r>
        <w:rPr>
          <w:rFonts w:ascii="Times New Roman" w:hAnsi="Times New Roman" w:cs="Times New Roman"/>
          <w:sz w:val="20"/>
          <w:szCs w:val="20"/>
        </w:rPr>
        <w:t xml:space="preserve">DMPO</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as spin trap agent. In </w:t>
      </w:r>
      <w:r>
        <w:rPr>
          <w:rFonts w:ascii="Times New Roman" w:hAnsi="Times New Roman" w:cs="Times New Roman"/>
          <w:b/>
          <w:bCs/>
          <w:sz w:val="20"/>
          <w:szCs w:val="20"/>
        </w:rPr>
        <w:t xml:space="preserve">Figure </w:t>
      </w:r>
      <w:r>
        <w:rPr>
          <w:rFonts w:hint="eastAsia" w:ascii="Times New Roman" w:hAnsi="Times New Roman" w:cs="Times New Roman"/>
          <w:b/>
          <w:bCs/>
          <w:sz w:val="20"/>
          <w:szCs w:val="20"/>
        </w:rPr>
        <w:t xml:space="preserve">3d</w:t>
      </w:r>
      <w:r>
        <w:rPr>
          <w:rFonts w:ascii="Times New Roman" w:hAnsi="Times New Roman" w:cs="Times New Roman"/>
          <w:sz w:val="20"/>
          <w:szCs w:val="20"/>
        </w:rPr>
        <w:t xml:space="preserve">, six characteristic peaks </w:t>
      </w:r>
      <w:r>
        <w:rPr>
          <w:rFonts w:hint="eastAsia" w:ascii="Times New Roman" w:hAnsi="Times New Roman" w:cs="Times New Roman"/>
          <w:sz w:val="20"/>
          <w:szCs w:val="20"/>
        </w:rPr>
        <w:t xml:space="preserve">indicative of</w:t>
      </w:r>
      <w:r>
        <w:rPr>
          <w:rFonts w:ascii="Times New Roman" w:hAnsi="Times New Roman" w:cs="Times New Roman"/>
          <w:sz w:val="20"/>
          <w:szCs w:val="20"/>
        </w:rPr>
        <w:t xml:space="preserve"> carbon-centered radicals were observed in all</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Ni/CdS NR catalysts, which </w:t>
      </w:r>
      <w:r>
        <w:rPr>
          <w:rFonts w:hint="eastAsia" w:ascii="Times New Roman" w:hAnsi="Times New Roman" w:cs="Times New Roman"/>
          <w:sz w:val="20"/>
          <w:szCs w:val="20"/>
        </w:rPr>
        <w:t xml:space="preserve">confirmed the formation of LA-derived carbon-centered radicals (</w:t>
      </w:r>
      <w:r>
        <w:rPr>
          <w:rFonts w:ascii="Times New Roman" w:hAnsi="Times New Roman" w:cs="Times New Roman"/>
          <w:sz w:val="20"/>
          <w:szCs w:val="20"/>
        </w:rPr>
        <w:t xml:space="preserve">∙C</w:t>
      </w:r>
      <w:r>
        <w:rPr>
          <w:rFonts w:ascii="Times New Roman" w:hAnsi="Times New Roman" w:cs="Times New Roman"/>
          <w:sz w:val="20"/>
          <w:szCs w:val="20"/>
          <w:vertAlign w:val="subscript"/>
        </w:rPr>
        <w:t xml:space="preserve">3</w:t>
      </w:r>
      <w:r>
        <w:rPr>
          <w:rFonts w:ascii="Times New Roman" w:hAnsi="Times New Roman" w:cs="Times New Roman"/>
          <w:sz w:val="20"/>
          <w:szCs w:val="20"/>
        </w:rPr>
        <w:t xml:space="preserve">H</w:t>
      </w:r>
      <w:r>
        <w:rPr>
          <w:rFonts w:ascii="Times New Roman" w:hAnsi="Times New Roman" w:cs="Times New Roman"/>
          <w:sz w:val="20"/>
          <w:szCs w:val="20"/>
          <w:vertAlign w:val="subscript"/>
        </w:rPr>
        <w:t xml:space="preserve">5</w:t>
      </w:r>
      <w:r>
        <w:rPr>
          <w:rFonts w:ascii="Times New Roman" w:hAnsi="Times New Roman" w:cs="Times New Roman"/>
          <w:sz w:val="20"/>
          <w:szCs w:val="20"/>
        </w:rPr>
        <w:t xml:space="preserve">O</w:t>
      </w:r>
      <w:r>
        <w:rPr>
          <w:rFonts w:ascii="Times New Roman" w:hAnsi="Times New Roman" w:cs="Times New Roman"/>
          <w:sz w:val="20"/>
          <w:szCs w:val="20"/>
          <w:vertAlign w:val="subscript"/>
        </w:rPr>
        <w:t xml:space="preserve">3</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As the metal loading increases, t</w:t>
      </w:r>
      <w:r>
        <w:rPr>
          <w:rFonts w:ascii="Times New Roman" w:hAnsi="Times New Roman" w:cs="Times New Roman"/>
          <w:sz w:val="20"/>
          <w:szCs w:val="20"/>
        </w:rPr>
        <w:t xml:space="preserve">he concentration of radical intermediates </w:t>
      </w:r>
      <w:r>
        <w:rPr>
          <w:rFonts w:hint="eastAsia" w:ascii="Times New Roman" w:hAnsi="Times New Roman" w:cs="Times New Roman"/>
          <w:sz w:val="20"/>
          <w:szCs w:val="20"/>
        </w:rPr>
        <w:t xml:space="preserve">continuously rises. However</w:t>
      </w:r>
      <w:r>
        <w:rPr>
          <w:rFonts w:ascii="Times New Roman" w:hAnsi="Times New Roman" w:cs="Times New Roman"/>
          <w:sz w:val="20"/>
          <w:szCs w:val="20"/>
        </w:rPr>
        <w:t xml:space="preserve">, the 8.4 wt% Ni/CdS NR </w:t>
      </w:r>
      <w:r>
        <w:rPr>
          <w:rFonts w:hint="eastAsia" w:ascii="Times New Roman" w:hAnsi="Times New Roman" w:cs="Times New Roman"/>
          <w:sz w:val="20"/>
          <w:szCs w:val="20"/>
        </w:rPr>
        <w:t xml:space="preserve">exhibits</w:t>
      </w:r>
      <w:r>
        <w:rPr>
          <w:rFonts w:ascii="Times New Roman" w:hAnsi="Times New Roman" w:cs="Times New Roman"/>
          <w:sz w:val="20"/>
          <w:szCs w:val="20"/>
        </w:rPr>
        <w:t xml:space="preserve"> a </w:t>
      </w:r>
      <w:r>
        <w:rPr>
          <w:rFonts w:hint="eastAsia" w:ascii="Times New Roman" w:hAnsi="Times New Roman" w:cs="Times New Roman"/>
          <w:sz w:val="20"/>
          <w:szCs w:val="20"/>
        </w:rPr>
        <w:t xml:space="preserve">similar r</w:t>
      </w:r>
      <w:r>
        <w:rPr>
          <w:rFonts w:ascii="Times New Roman" w:hAnsi="Times New Roman" w:cs="Times New Roman"/>
          <w:sz w:val="20"/>
          <w:szCs w:val="20"/>
        </w:rPr>
        <w:t xml:space="preserve">adical level </w:t>
      </w:r>
      <w:r>
        <w:rPr>
          <w:rFonts w:hint="eastAsia" w:ascii="Times New Roman" w:hAnsi="Times New Roman" w:cs="Times New Roman"/>
          <w:sz w:val="20"/>
          <w:szCs w:val="20"/>
        </w:rPr>
        <w:t xml:space="preserve">to</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that of the </w:t>
      </w:r>
      <w:r>
        <w:rPr>
          <w:rFonts w:ascii="Times New Roman" w:hAnsi="Times New Roman" w:cs="Times New Roman"/>
          <w:sz w:val="20"/>
          <w:szCs w:val="20"/>
        </w:rPr>
        <w:t xml:space="preserve">6.1 wt% Ni/CdS NR, </w:t>
      </w:r>
      <w:r>
        <w:rPr>
          <w:rFonts w:hint="eastAsia" w:ascii="Times New Roman" w:hAnsi="Times New Roman" w:cs="Times New Roman"/>
          <w:sz w:val="20"/>
          <w:szCs w:val="20"/>
        </w:rPr>
        <w:t xml:space="preserve">and this situation is consistent with the </w:t>
      </w:r>
      <w:r>
        <w:rPr>
          <w:rFonts w:ascii="Times New Roman" w:hAnsi="Times New Roman" w:cs="Times New Roman"/>
          <w:sz w:val="20"/>
          <w:szCs w:val="20"/>
        </w:rPr>
        <w:t xml:space="preserve">catalytic.</w:t>
      </w:r>
      <w:r>
        <w:rPr>
          <w:rFonts w:ascii="Times New Roman" w:hAnsi="Times New Roman" w:cs="Times New Roman"/>
          <w:sz w:val="20"/>
          <w:szCs w:val="20"/>
        </w:rPr>
      </w:r>
    </w:p>
    <w:p>
      <w:pPr>
        <w:pBdr/>
        <w:spacing w:line="360" w:lineRule="auto"/>
        <w:ind w:firstLine="400"/>
        <w:rPr>
          <w:rFonts w:ascii="Times New Roman" w:hAnsi="Times New Roman" w:cs="Times New Roman"/>
          <w:bCs/>
          <w:sz w:val="20"/>
          <w:szCs w:val="20"/>
        </w:rPr>
      </w:pPr>
      <w:r>
        <w:rPr>
          <w:rFonts w:hint="eastAsia" w:ascii="Times New Roman" w:hAnsi="Times New Roman" w:cs="Times New Roman"/>
          <w:sz w:val="20"/>
          <w:szCs w:val="20"/>
        </w:rPr>
        <w:t xml:space="preserve">Density functional theory (DFT) calculations were performed to explore the </w:t>
      </w:r>
      <w:r>
        <w:rPr>
          <w:rFonts w:ascii="Times New Roman" w:hAnsi="Times New Roman" w:cs="Times New Roman"/>
          <w:sz w:val="20"/>
          <w:szCs w:val="20"/>
        </w:rPr>
        <w:t xml:space="preserve">role of Ni on LA conversion process</w:t>
      </w:r>
      <w:r>
        <w:rPr>
          <w:rFonts w:hint="eastAsia" w:ascii="Times New Roman" w:hAnsi="Times New Roman" w:cs="Times New Roman"/>
          <w:sz w:val="20"/>
          <w:szCs w:val="20"/>
        </w:rPr>
        <w:t xml:space="preserve"> and </w:t>
      </w:r>
      <w:r>
        <w:rPr>
          <w:rFonts w:ascii="Times New Roman" w:hAnsi="Times New Roman" w:cs="Times New Roman"/>
          <w:sz w:val="20"/>
          <w:szCs w:val="20"/>
        </w:rPr>
        <w:t xml:space="preserve">reveal </w:t>
      </w:r>
      <w:r>
        <w:rPr>
          <w:rFonts w:hint="eastAsia" w:ascii="Times New Roman" w:hAnsi="Times New Roman" w:cs="Times New Roman"/>
          <w:sz w:val="20"/>
          <w:szCs w:val="20"/>
        </w:rPr>
        <w:t xml:space="preserve">the effects of Ni loading </w:t>
      </w:r>
      <w:r>
        <w:rPr>
          <w:rFonts w:ascii="Times New Roman" w:hAnsi="Times New Roman" w:cs="Times New Roman"/>
          <w:sz w:val="20"/>
          <w:szCs w:val="20"/>
        </w:rPr>
        <w:t xml:space="preserve">on reaction mechanism</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Prior characterization results indicate that low-load Ni predominantly exists in the form of single atoms, while high-load Ni manifests as nickel oxide clusters accompany with Ni single atoms. </w:t>
      </w:r>
      <w:r>
        <w:rPr>
          <w:rFonts w:hint="eastAsia" w:ascii="Times New Roman" w:hAnsi="Times New Roman" w:cs="Times New Roman"/>
          <w:sz w:val="20"/>
          <w:szCs w:val="20"/>
        </w:rPr>
        <w:t xml:space="preserve">Herein, we modeled these two states as Ni-doped CdS (110) surfaces (designated as </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and NiO nanobelts supported on doped-</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(110) surface (denoted as NiO/</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These models represent two forms of Ni loading, </w:t>
      </w:r>
      <w:r>
        <w:rPr>
          <w:rFonts w:ascii="Times New Roman" w:hAnsi="Times New Roman" w:cs="Times New Roman"/>
          <w:sz w:val="20"/>
          <w:szCs w:val="20"/>
        </w:rPr>
        <w:t xml:space="preserve">highlighting </w:t>
      </w:r>
      <w:r>
        <w:rPr>
          <w:rFonts w:ascii="Times New Roman" w:hAnsi="Times New Roman" w:cs="Times New Roman"/>
          <w:sz w:val="20"/>
          <w:szCs w:val="20"/>
        </w:rPr>
        <w:t xml:space="preserve">the </w:t>
      </w:r>
      <w:r>
        <w:rPr>
          <w:rFonts w:hint="eastAsia" w:ascii="Times New Roman" w:hAnsi="Times New Roman" w:cs="Times New Roman"/>
          <w:sz w:val="20"/>
          <w:szCs w:val="20"/>
        </w:rPr>
        <w:t xml:space="preserve">Ni single-atom sites and the NiO/</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composite interfacial sites</w:t>
      </w:r>
      <w:r>
        <w:rPr>
          <w:rFonts w:ascii="Times New Roman" w:hAnsi="Times New Roman" w:cs="Times New Roman"/>
          <w:sz w:val="20"/>
          <w:szCs w:val="20"/>
        </w:rPr>
        <w:t xml:space="preserve"> while maintaining computational efficiency. The optimized structures were shown in </w:t>
      </w:r>
      <w:r>
        <w:rPr>
          <w:rFonts w:hint="eastAsia" w:ascii="Times New Roman" w:hAnsi="Times New Roman" w:cs="Times New Roman"/>
          <w:b/>
          <w:bCs/>
          <w:sz w:val="20"/>
          <w:szCs w:val="20"/>
        </w:rPr>
        <w:t xml:space="preserve">Figure 4a</w:t>
      </w:r>
      <w:r>
        <w:rPr>
          <w:rFonts w:ascii="Times New Roman" w:hAnsi="Times New Roman" w:cs="Times New Roman"/>
          <w:b/>
          <w:bCs/>
          <w:sz w:val="20"/>
          <w:szCs w:val="20"/>
        </w:rPr>
        <w:t xml:space="preserve">. </w:t>
      </w:r>
      <w:r>
        <w:rPr>
          <w:rFonts w:ascii="Times New Roman" w:hAnsi="Times New Roman" w:cs="Times New Roman"/>
          <w:bCs/>
          <w:sz w:val="20"/>
          <w:szCs w:val="20"/>
        </w:rPr>
        <w:t xml:space="preserve">In the Ni-doped model, we evaluated various potential doping sites, ultimately determining that the substitution of surface cadmium (Cd) by Ni is the most thermodynamic favorable, consistent with the STEM results (</w:t>
      </w:r>
      <w:r>
        <w:rPr>
          <w:rFonts w:ascii="Times New Roman" w:hAnsi="Times New Roman" w:cs="Times New Roman"/>
          <w:b/>
          <w:bCs/>
          <w:sz w:val="20"/>
          <w:szCs w:val="20"/>
        </w:rPr>
        <w:t xml:space="preserve">Figure S1</w:t>
      </w:r>
      <w:r>
        <w:rPr>
          <w:rFonts w:hint="eastAsia" w:ascii="Times New Roman" w:hAnsi="Times New Roman" w:cs="Times New Roman"/>
          <w:b/>
          <w:bCs/>
          <w:sz w:val="20"/>
          <w:szCs w:val="20"/>
        </w:rPr>
        <w:t xml:space="preserve">3</w:t>
      </w:r>
      <w:r>
        <w:rPr>
          <w:rFonts w:ascii="Times New Roman" w:hAnsi="Times New Roman" w:cs="Times New Roman"/>
          <w:bCs/>
          <w:sz w:val="20"/>
          <w:szCs w:val="20"/>
        </w:rPr>
        <w:t xml:space="preserve">).</w:t>
      </w:r>
      <w:r>
        <w:rPr>
          <w:rFonts w:ascii="Times New Roman" w:hAnsi="Times New Roman" w:cs="Times New Roman"/>
          <w:bCs/>
          <w:sz w:val="20"/>
          <w:szCs w:val="20"/>
        </w:rPr>
      </w:r>
    </w:p>
    <w:p>
      <w:pPr>
        <w:pBdr/>
        <w:spacing w:line="360" w:lineRule="auto"/>
        <w:ind w:firstLine="400"/>
        <w:rPr>
          <w:rFonts w:ascii="Times New Roman" w:hAnsi="Times New Roman" w:cs="Times New Roman"/>
          <w:sz w:val="20"/>
          <w:szCs w:val="20"/>
        </w:rPr>
      </w:pPr>
      <w:r>
        <w:rPr>
          <w:rFonts w:ascii="Times New Roman" w:hAnsi="Times New Roman" w:cs="Times New Roman"/>
          <w:bCs/>
          <w:sz w:val="20"/>
          <w:szCs w:val="20"/>
        </w:rPr>
        <w:t xml:space="preserve">The oxidation of LA into pyruvic acid involves several critical steps: adsorption of the reactant, activation and cleavage of C-H and O-H bonds, and subsequent desorption of products. Consequently, the stability of key reaction </w:t>
      </w:r>
      <w:r>
        <w:rPr>
          <w:rFonts w:hint="eastAsia" w:ascii="Times New Roman" w:hAnsi="Times New Roman" w:cs="Times New Roman"/>
          <w:bCs/>
          <w:sz w:val="20"/>
          <w:szCs w:val="20"/>
        </w:rPr>
        <w:t xml:space="preserve">species</w:t>
      </w:r>
      <w:r>
        <w:rPr>
          <w:rFonts w:ascii="Times New Roman" w:hAnsi="Times New Roman" w:cs="Times New Roman"/>
          <w:bCs/>
          <w:sz w:val="20"/>
          <w:szCs w:val="20"/>
        </w:rPr>
        <w:t xml:space="preserve"> is vital for optimizing reaction performance. </w:t>
      </w:r>
      <w:r>
        <w:rPr>
          <w:rFonts w:hint="eastAsia" w:ascii="Times New Roman" w:hAnsi="Times New Roman" w:cs="Times New Roman"/>
          <w:sz w:val="20"/>
          <w:szCs w:val="20"/>
        </w:rPr>
        <w:t xml:space="preserve">As shown in </w:t>
      </w:r>
      <w:r>
        <w:rPr>
          <w:rFonts w:hint="eastAsia" w:ascii="Times New Roman" w:hAnsi="Times New Roman" w:cs="Times New Roman"/>
          <w:b/>
          <w:bCs/>
          <w:sz w:val="20"/>
          <w:szCs w:val="20"/>
        </w:rPr>
        <w:t xml:space="preserve">Figure 4b and </w:t>
      </w:r>
      <w:r>
        <w:rPr>
          <w:rFonts w:ascii="Times New Roman" w:hAnsi="Times New Roman" w:cs="Times New Roman"/>
          <w:b/>
          <w:bCs/>
          <w:sz w:val="20"/>
          <w:szCs w:val="20"/>
        </w:rPr>
        <w:t xml:space="preserve">Figure S1</w:t>
      </w:r>
      <w:r>
        <w:rPr>
          <w:rFonts w:hint="eastAsia" w:ascii="Times New Roman" w:hAnsi="Times New Roman" w:cs="Times New Roman"/>
          <w:b/>
          <w:bCs/>
          <w:sz w:val="20"/>
          <w:szCs w:val="20"/>
        </w:rPr>
        <w:t xml:space="preserve">4</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we </w:t>
      </w:r>
      <w:r>
        <w:rPr>
          <w:rFonts w:hint="eastAsia" w:ascii="Times New Roman" w:hAnsi="Times New Roman" w:cs="Times New Roman"/>
          <w:sz w:val="20"/>
          <w:szCs w:val="20"/>
        </w:rPr>
        <w:t xml:space="preserve">systemically</w:t>
      </w:r>
      <w:r>
        <w:rPr>
          <w:rFonts w:ascii="Times New Roman" w:hAnsi="Times New Roman" w:cs="Times New Roman"/>
          <w:sz w:val="20"/>
          <w:szCs w:val="20"/>
        </w:rPr>
        <w:t xml:space="preserve"> compared the formation energies of reaction </w:t>
      </w:r>
      <w:r>
        <w:rPr>
          <w:rFonts w:hint="eastAsia" w:ascii="Times New Roman" w:hAnsi="Times New Roman" w:cs="Times New Roman"/>
          <w:bCs/>
          <w:sz w:val="20"/>
          <w:szCs w:val="20"/>
        </w:rPr>
        <w:t xml:space="preserve">species</w:t>
      </w:r>
      <w:r>
        <w:rPr>
          <w:rFonts w:ascii="Times New Roman" w:hAnsi="Times New Roman" w:cs="Times New Roman"/>
          <w:sz w:val="20"/>
          <w:szCs w:val="20"/>
        </w:rPr>
        <w:t xml:space="preserve"> on pristine CdS site, </w:t>
      </w:r>
      <w:r>
        <w:rPr>
          <w:rFonts w:ascii="Times New Roman" w:hAnsi="Times New Roman" w:cs="Times New Roman"/>
          <w:sz w:val="20"/>
          <w:szCs w:val="20"/>
        </w:rPr>
        <w:t xml:space="preserve">Cd(</w:t>
      </w:r>
      <w:r>
        <w:rPr>
          <w:rFonts w:ascii="Times New Roman" w:hAnsi="Times New Roman" w:cs="Times New Roman"/>
          <w:sz w:val="20"/>
          <w:szCs w:val="20"/>
        </w:rPr>
        <w:t xml:space="preserve">Ni)S and NiO/CdS</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site</w:t>
      </w:r>
      <w:r>
        <w:rPr>
          <w:rFonts w:hint="eastAsia" w:ascii="Times New Roman" w:hAnsi="Times New Roman" w:cs="Times New Roman"/>
          <w:sz w:val="20"/>
          <w:szCs w:val="20"/>
        </w:rPr>
        <w:t xml:space="preserve">s</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For the adsorption of C</w:t>
      </w:r>
      <w:r>
        <w:rPr>
          <w:rFonts w:hint="eastAsia" w:ascii="Times New Roman" w:hAnsi="Times New Roman" w:cs="Times New Roman"/>
          <w:sz w:val="20"/>
          <w:szCs w:val="20"/>
          <w:vertAlign w:val="subscript"/>
        </w:rPr>
        <w:t xml:space="preserve">3</w:t>
      </w:r>
      <w:r>
        <w:rPr>
          <w:rFonts w:hint="eastAsia" w:ascii="Times New Roman" w:hAnsi="Times New Roman" w:cs="Times New Roman"/>
          <w:sz w:val="20"/>
          <w:szCs w:val="20"/>
        </w:rPr>
        <w:t xml:space="preserve">H</w:t>
      </w:r>
      <w:r>
        <w:rPr>
          <w:rFonts w:hint="eastAsia" w:ascii="Times New Roman" w:hAnsi="Times New Roman" w:cs="Times New Roman"/>
          <w:sz w:val="20"/>
          <w:szCs w:val="20"/>
          <w:vertAlign w:val="subscript"/>
        </w:rPr>
        <w:t xml:space="preserve">6</w:t>
      </w:r>
      <w:r>
        <w:rPr>
          <w:rFonts w:hint="eastAsia" w:ascii="Times New Roman" w:hAnsi="Times New Roman" w:cs="Times New Roman"/>
          <w:sz w:val="20"/>
          <w:szCs w:val="20"/>
        </w:rPr>
        <w:t xml:space="preserve">O</w:t>
      </w:r>
      <w:r>
        <w:rPr>
          <w:rFonts w:hint="eastAsia" w:ascii="Times New Roman" w:hAnsi="Times New Roman" w:cs="Times New Roman"/>
          <w:sz w:val="20"/>
          <w:szCs w:val="20"/>
          <w:vertAlign w:val="subscript"/>
        </w:rPr>
        <w:t xml:space="preserve">3</w:t>
      </w:r>
      <w:r>
        <w:rPr>
          <w:rFonts w:hint="eastAsia" w:ascii="Times New Roman" w:hAnsi="Times New Roman" w:cs="Times New Roman"/>
          <w:sz w:val="20"/>
          <w:szCs w:val="20"/>
        </w:rPr>
        <w:t xml:space="preserve"> molecule, the Ni-doped </w:t>
      </w:r>
      <w:r>
        <w:rPr>
          <w:rFonts w:hint="eastAsia" w:ascii="Times New Roman" w:hAnsi="Times New Roman" w:cs="Times New Roman"/>
          <w:sz w:val="20"/>
          <w:szCs w:val="20"/>
        </w:rPr>
        <w:t xml:space="preserve">CdNiS</w:t>
      </w:r>
      <w:r>
        <w:rPr>
          <w:rFonts w:hint="eastAsia" w:ascii="Times New Roman" w:hAnsi="Times New Roman" w:cs="Times New Roman"/>
          <w:sz w:val="20"/>
          <w:szCs w:val="20"/>
        </w:rPr>
        <w:t xml:space="preserve"> model slightly improve the adsorption strength compared to pure CdS surface (-0.24 vs. -0.22 eV), while NiO/</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improve </w:t>
      </w:r>
      <w:r>
        <w:rPr>
          <w:rFonts w:hint="eastAsia" w:ascii="Times New Roman" w:hAnsi="Times New Roman" w:cs="Times New Roman"/>
          <w:sz w:val="20"/>
          <w:szCs w:val="20"/>
        </w:rPr>
        <w:t xml:space="preserve">the adsorption strength more significantly due to the presence of oxygen vacancy at the interface (-0.84 vs. -0.22 eV). In addition, low loading of Ni has a very weak effect on the adsorption energy of C3H5O3 intermediate (0.35 vs. 0.41 eV), while the NiO/</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interface site still shows a significantly enhanced stabilization effect (0.35 vs. 0.04 eV). All of these show that NiO/</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can enrich the reactant concentration under a stronger activation ability, which will beneficial to the whole reaction and consistent with the phenomena observed in ESR spectra.</w:t>
      </w:r>
      <w:r>
        <w:rPr>
          <w:rFonts w:ascii="Times New Roman" w:hAnsi="Times New Roman" w:cs="Times New Roman"/>
          <w:sz w:val="20"/>
          <w:szCs w:val="20"/>
        </w:rPr>
      </w:r>
    </w:p>
    <w:p>
      <w:pPr>
        <w:pBdr/>
        <w:spacing w:line="360" w:lineRule="auto"/>
        <w:ind w:firstLine="400"/>
        <w:rPr>
          <w:rFonts w:ascii="Times New Roman" w:hAnsi="Times New Roman" w:cs="Times New Roman"/>
          <w:sz w:val="20"/>
          <w:szCs w:val="20"/>
        </w:rPr>
      </w:pPr>
      <w:r>
        <w:rPr>
          <w:rFonts w:hint="eastAsia" w:ascii="Times New Roman" w:hAnsi="Times New Roman" w:cs="Times New Roman"/>
          <w:sz w:val="20"/>
          <w:szCs w:val="20"/>
        </w:rPr>
        <w:t xml:space="preserve">For another key species</w:t>
      </w:r>
      <w:r>
        <w:rPr>
          <w:rFonts w:ascii="Times New Roman" w:hAnsi="Times New Roman" w:cs="Times New Roman"/>
          <w:sz w:val="20"/>
          <w:szCs w:val="20"/>
        </w:rPr>
        <w:t xml:space="preserve"> for dehydrogenation reaction</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adsorbed H</w:t>
      </w:r>
      <w:r>
        <w:rPr>
          <w:rFonts w:hint="eastAsia" w:ascii="Times New Roman" w:hAnsi="Times New Roman" w:cs="Times New Roman"/>
          <w:color w:val="ff0000"/>
          <w:sz w:val="20"/>
          <w:szCs w:val="20"/>
        </w:rPr>
        <w:t xml:space="preserve">,</w:t>
      </w:r>
      <w:commentRangeStart w:id="4"/>
      <w:r>
        <w:rPr>
          <w:rFonts w:hint="eastAsia" w:ascii="Times New Roman" w:hAnsi="Times New Roman" w:cs="Times New Roman"/>
          <w:color w:val="ff0000"/>
          <w:sz w:val="20"/>
          <w:szCs w:val="20"/>
        </w:rPr>
        <w:t xml:space="preserve"> </w:t>
      </w:r>
      <w:r>
        <w:rPr>
          <w:rFonts w:hint="eastAsia" w:ascii="Times New Roman" w:hAnsi="Times New Roman" w:cs="Times New Roman"/>
          <w:b/>
          <w:bCs/>
          <w:color w:val="ff0000"/>
          <w:sz w:val="20"/>
          <w:szCs w:val="20"/>
        </w:rPr>
        <w:t xml:space="preserve">Figure 4b</w:t>
      </w:r>
      <w:r>
        <w:rPr>
          <w:rFonts w:hint="eastAsia" w:ascii="Times New Roman" w:hAnsi="Times New Roman" w:cs="Times New Roman"/>
          <w:color w:val="ff0000"/>
          <w:sz w:val="20"/>
          <w:szCs w:val="20"/>
        </w:rPr>
        <w:t xml:space="preserve"> shows that the introduction of Ni atoms provides new H adsorption sites with the adsorption energies of 0.2 and 0.35 eV, respectively.</w:t>
      </w:r>
      <w:r>
        <w:rPr>
          <w:rFonts w:hint="eastAsia" w:ascii="Times New Roman" w:hAnsi="Times New Roman" w:cs="Times New Roman"/>
          <w:sz w:val="20"/>
          <w:szCs w:val="20"/>
        </w:rPr>
        <w:t xml:space="preserve"> However, the adsorption of H on the Cd site are all very weak and are not affected by Ni, which means that Cd site is not the site for H. While for S sites, the adsorption of H is enhanced from 0.8 to -0.07 and -0.29 eV for </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and NiO/</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respectively.</w:t>
      </w:r>
      <w:commentRangeEnd w:id="4"/>
      <w:r>
        <w:commentReference w:id="4"/>
      </w:r>
      <w:r>
        <w:rPr>
          <w:rFonts w:hint="eastAsia" w:ascii="Times New Roman" w:hAnsi="Times New Roman" w:cs="Times New Roman"/>
          <w:sz w:val="20"/>
          <w:szCs w:val="20"/>
        </w:rPr>
        <w:t xml:space="preserve"> The above analysis shows that due to the very weak hydrogen adsorption energies on the CdS surface, it is not conducive to the activation a</w:t>
      </w:r>
      <w:r>
        <w:rPr>
          <w:rFonts w:hint="eastAsia" w:ascii="Times New Roman" w:hAnsi="Times New Roman" w:cs="Times New Roman"/>
          <w:sz w:val="20"/>
          <w:szCs w:val="20"/>
        </w:rPr>
        <w:t xml:space="preserve">nd dissociation of C-H and O-H bonds. However, the introduction of Ni greatly enhances the hydrogen adsorption energy on surface S site, and introduces new adsorption sites, thereby enhancing the catalytic performance. The electronic structure analysis in </w:t>
      </w:r>
      <w:r>
        <w:rPr>
          <w:rFonts w:hint="eastAsia" w:ascii="Times New Roman" w:hAnsi="Times New Roman" w:cs="Times New Roman"/>
          <w:b/>
          <w:bCs/>
          <w:sz w:val="20"/>
          <w:szCs w:val="20"/>
        </w:rPr>
        <w:t xml:space="preserve">Figure S15 </w:t>
      </w:r>
      <w:r>
        <w:rPr>
          <w:rFonts w:hint="eastAsia" w:ascii="Times New Roman" w:hAnsi="Times New Roman" w:cs="Times New Roman"/>
          <w:sz w:val="20"/>
          <w:szCs w:val="20"/>
        </w:rPr>
        <w:t xml:space="preserve">reveals that both the Ni substitution and supported NiO cluster increase the density of p states for S sites near </w:t>
      </w:r>
      <w:r>
        <w:rPr>
          <w:rFonts w:hint="eastAsia" w:ascii="Times New Roman" w:hAnsi="Times New Roman" w:cs="Times New Roman"/>
          <w:sz w:val="20"/>
          <w:szCs w:val="20"/>
        </w:rPr>
        <w:t xml:space="preserve">Fermi level, which leads to the increase in the binding energy of H atoms increases. Furthermore, Ni doping introduces new mid-states above the Fermi level, adjacent to the valence band (VB), which facilitates the efficient capture of photogenerated holes.</w:t>
      </w:r>
      <w:r>
        <w:rPr>
          <w:rFonts w:ascii="Times New Roman" w:hAnsi="Times New Roman" w:cs="Times New Roman"/>
          <w:sz w:val="20"/>
          <w:szCs w:val="20"/>
        </w:rPr>
      </w:r>
    </w:p>
    <w:p>
      <w:pPr>
        <w:pBdr/>
        <w:spacing w:line="360" w:lineRule="auto"/>
        <w:ind w:firstLine="402"/>
        <w:rPr>
          <w:rFonts w:ascii="Times New Roman" w:hAnsi="Times New Roman" w:cs="Times New Roman"/>
          <w:sz w:val="20"/>
          <w:szCs w:val="20"/>
        </w:rPr>
      </w:pPr>
      <w:r>
        <w:rPr>
          <w:rFonts w:hint="eastAsia" w:ascii="Times New Roman" w:hAnsi="Times New Roman" w:cs="Times New Roman"/>
          <w:b/>
          <w:bCs/>
          <w:sz w:val="20"/>
          <w:szCs w:val="20"/>
        </w:rPr>
        <w:t xml:space="preserve">Figure 4c</w:t>
      </w:r>
      <w:r>
        <w:rPr>
          <w:rFonts w:hint="eastAsia" w:ascii="Times New Roman" w:hAnsi="Times New Roman" w:cs="Times New Roman"/>
          <w:sz w:val="20"/>
          <w:szCs w:val="20"/>
        </w:rPr>
        <w:t xml:space="preserve"> reveals the role of two forms of Ni in regulating the reaction pathway. Compared with </w:t>
      </w:r>
      <w:r>
        <w:rPr>
          <w:rFonts w:hint="eastAsia" w:ascii="Times New Roman" w:hAnsi="Times New Roman" w:cs="Times New Roman"/>
          <w:sz w:val="20"/>
          <w:szCs w:val="20"/>
        </w:rPr>
        <w:t xml:space="preserve">CdS nanorods, the enhanced adsorption of H by the Cd(Ni)S system significantly reduces the potential energy of the two H-breaking steps (0.93 eV </w:t>
      </w:r>
      <w:r>
        <w:rPr>
          <w:rFonts w:hint="eastAsia" w:ascii="Times New Roman" w:hAnsi="Times New Roman" w:cs="Times New Roman"/>
          <w:sz w:val="20"/>
          <w:szCs w:val="20"/>
        </w:rPr>
        <w:t xml:space="preserve">→</w:t>
      </w:r>
      <w:r>
        <w:rPr>
          <w:rFonts w:hint="eastAsia" w:ascii="Times New Roman" w:hAnsi="Times New Roman" w:cs="Times New Roman"/>
          <w:sz w:val="20"/>
          <w:szCs w:val="20"/>
        </w:rPr>
        <w:t xml:space="preserve"> 0.41 eV, 2.27 </w:t>
      </w:r>
      <w:r>
        <w:rPr>
          <w:rFonts w:hint="eastAsia" w:ascii="Times New Roman" w:hAnsi="Times New Roman" w:cs="Times New Roman"/>
          <w:sz w:val="20"/>
          <w:szCs w:val="20"/>
        </w:rPr>
        <w:t xml:space="preserve">→</w:t>
      </w:r>
      <w:r>
        <w:rPr>
          <w:rFonts w:hint="eastAsia" w:ascii="Times New Roman" w:hAnsi="Times New Roman" w:cs="Times New Roman"/>
          <w:sz w:val="20"/>
          <w:szCs w:val="20"/>
        </w:rPr>
        <w:t xml:space="preserve"> 1.04 eV), indicating that Ni doping effectively promotes the dehydrogenation process of the reaction. The co-enhanced adsorption of H and surface C species by the NiO/</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system shows a lowest potential energy in the entire reaction pathway, which is significantly better than </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and CdS, reflecting that the synergistic effect of NiO clusters and Ni doping further reduces the energy cost.</w:t>
      </w:r>
      <w:r>
        <w:rPr>
          <w:rFonts w:ascii="Times New Roman" w:hAnsi="Times New Roman" w:cs="Times New Roman"/>
          <w:sz w:val="20"/>
          <w:szCs w:val="20"/>
        </w:rPr>
      </w:r>
    </w:p>
    <w:p>
      <w:pPr>
        <w:pBdr/>
        <w:spacing w:line="360" w:lineRule="auto"/>
        <w:ind w:firstLine="400"/>
        <w:rPr>
          <w:rFonts w:ascii="Times New Roman" w:hAnsi="Times New Roman" w:cs="Times New Roman"/>
          <w:sz w:val="20"/>
          <w:szCs w:val="20"/>
        </w:rPr>
      </w:pPr>
      <w:r>
        <w:rPr>
          <w:rFonts w:hint="eastAsia" w:ascii="Times New Roman" w:hAnsi="Times New Roman" w:cs="Times New Roman"/>
          <w:sz w:val="20"/>
          <w:szCs w:val="20"/>
        </w:rPr>
        <w:t xml:space="preserve">The synergistic mechanism involving the Ni single-atom sites and NiO/</w:t>
      </w:r>
      <w:r>
        <w:rPr>
          <w:rFonts w:hint="eastAsia" w:ascii="Times New Roman" w:hAnsi="Times New Roman" w:cs="Times New Roman"/>
          <w:sz w:val="20"/>
          <w:szCs w:val="20"/>
        </w:rPr>
        <w:t xml:space="preserve">Cd(</w:t>
      </w:r>
      <w:r>
        <w:rPr>
          <w:rFonts w:hint="eastAsia" w:ascii="Times New Roman" w:hAnsi="Times New Roman" w:cs="Times New Roman"/>
          <w:sz w:val="20"/>
          <w:szCs w:val="20"/>
        </w:rPr>
        <w:t xml:space="preserve">Ni)S interfacial sites is illustrated in </w:t>
      </w:r>
      <w:r>
        <w:rPr>
          <w:rFonts w:hint="eastAsia" w:ascii="Times New Roman" w:hAnsi="Times New Roman" w:cs="Times New Roman"/>
          <w:b/>
          <w:bCs/>
          <w:sz w:val="20"/>
          <w:szCs w:val="20"/>
        </w:rPr>
        <w:t xml:space="preserve">Figure 4d.</w:t>
      </w:r>
      <w:r>
        <w:rPr>
          <w:rFonts w:hint="eastAsia" w:ascii="Times New Roman" w:hAnsi="Times New Roman" w:cs="Times New Roman"/>
          <w:sz w:val="20"/>
          <w:szCs w:val="20"/>
        </w:rPr>
        <w:t xml:space="preserve"> As sh</w:t>
      </w:r>
      <w:r>
        <w:rPr>
          <w:rFonts w:hint="eastAsia" w:ascii="Times New Roman" w:hAnsi="Times New Roman" w:cs="Times New Roman"/>
          <w:sz w:val="20"/>
          <w:szCs w:val="20"/>
        </w:rPr>
        <w:t xml:space="preserve">own, the interface sites enhance the adsorption strength and surface concentration of the reactants. In addition, the Ni single atoms also synergistically enhance the strength of the surface H species and promote the breaking process of C-H and O-H bonds. </w:t>
      </w:r>
      <w:r>
        <w:rPr>
          <w:rFonts w:ascii="Times New Roman" w:hAnsi="Times New Roman" w:cs="Times New Roman"/>
          <w:sz w:val="20"/>
          <w:szCs w:val="20"/>
        </w:rPr>
        <w:t xml:space="preserve">This synergistic interaction significantly enhances the catalytic activity during the photocatalytic LA conversion process.</w:t>
      </w:r>
      <w:r>
        <w:rPr>
          <w:rFonts w:ascii="Times New Roman" w:hAnsi="Times New Roman" w:cs="Times New Roman"/>
          <w:sz w:val="20"/>
          <w:szCs w:val="20"/>
        </w:rPr>
      </w:r>
    </w:p>
    <w:p>
      <w:pPr>
        <w:pBdr/>
        <w:spacing w:line="360" w:lineRule="auto"/>
        <w:ind/>
        <w:jc w:val="center"/>
        <w:rPr>
          <w:rFonts w:ascii="Times New Roman" w:hAnsi="Times New Roman" w:cs="Times New Roman"/>
          <w:sz w:val="20"/>
          <w:szCs w:val="20"/>
        </w:rPr>
      </w:pPr>
      <w:r>
        <w:rPr>
          <w:rFonts w:hint="eastAsia" w:ascii="Times New Roman" w:hAnsi="Times New Roman" w:cs="Times New Roman"/>
          <w:sz w:val="20"/>
          <w:szCs w:val="20"/>
        </w:rPr>
        <mc:AlternateContent>
          <mc:Choice Requires="wpg">
            <w:drawing>
              <wp:inline xmlns:wp="http://schemas.openxmlformats.org/drawingml/2006/wordprocessingDrawing" distT="0" distB="0" distL="0" distR="0">
                <wp:extent cx="5269865" cy="4149090"/>
                <wp:effectExtent l="0" t="0" r="635" b="3810"/>
                <wp:docPr id="4" name="图片 5" descr="F4-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4-0407"/>
                        <pic:cNvPicPr>
                          <a:picLocks noChangeAspect="1"/>
                        </pic:cNvPicPr>
                        <pic:nvPr/>
                      </pic:nvPicPr>
                      <pic:blipFill>
                        <a:blip r:embed="rId12"/>
                        <a:stretch/>
                      </pic:blipFill>
                      <pic:spPr bwMode="auto">
                        <a:xfrm>
                          <a:off x="0" y="0"/>
                          <a:ext cx="5269865" cy="414909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14.95pt;height:326.70pt;mso-wrap-distance-left:0.00pt;mso-wrap-distance-top:0.00pt;mso-wrap-distance-right:0.00pt;mso-wrap-distance-bottom:0.00pt;z-index:1;" stroked="false">
                <v:imagedata r:id="rId12" o:title=""/>
                <o:lock v:ext="edit" rotation="t"/>
              </v:shape>
            </w:pict>
          </mc:Fallback>
        </mc:AlternateContent>
      </w:r>
      <w:r>
        <w:rPr>
          <w:rFonts w:ascii="Times New Roman" w:hAnsi="Times New Roman" w:cs="Times New Roman"/>
          <w:sz w:val="20"/>
          <w:szCs w:val="20"/>
        </w:rPr>
      </w:r>
    </w:p>
    <w:p>
      <w:pPr>
        <w:pBdr/>
        <w:spacing w:line="360" w:lineRule="auto"/>
        <w:ind/>
        <w:rPr>
          <w:rFonts w:ascii="Times New Roman" w:hAnsi="Times New Roman" w:cs="Times New Roman"/>
          <w:sz w:val="20"/>
          <w:szCs w:val="20"/>
        </w:rPr>
      </w:pPr>
      <w:r/>
      <w:bookmarkStart w:id="82" w:name="_Hlk191390877"/>
      <w:r>
        <w:rPr>
          <w:rFonts w:ascii="Times New Roman" w:hAnsi="Times New Roman" w:cs="Times New Roman"/>
          <w:b/>
          <w:bCs/>
          <w:sz w:val="20"/>
          <w:szCs w:val="20"/>
        </w:rPr>
        <w:t xml:space="preserve">Figure </w:t>
      </w:r>
      <w:r>
        <w:rPr>
          <w:rFonts w:hint="eastAsia" w:ascii="Times New Roman" w:hAnsi="Times New Roman" w:cs="Times New Roman"/>
          <w:b/>
          <w:bCs/>
          <w:sz w:val="20"/>
          <w:szCs w:val="20"/>
        </w:rPr>
        <w:t xml:space="preserve">4</w:t>
      </w:r>
      <w:r>
        <w:rPr>
          <w:rFonts w:ascii="Times New Roman" w:hAnsi="Times New Roman" w:cs="Times New Roman"/>
          <w:b/>
          <w:bCs/>
          <w:sz w:val="20"/>
          <w:szCs w:val="20"/>
        </w:rPr>
        <w:t xml:space="preserve">. </w:t>
      </w:r>
      <w:r>
        <w:rPr>
          <w:rFonts w:ascii="Times New Roman" w:hAnsi="Times New Roman" w:cs="Times New Roman"/>
          <w:sz w:val="20"/>
          <w:szCs w:val="20"/>
        </w:rPr>
        <w:t xml:space="preserve">DFT calculations on the mechanism of lactic acid to pyruvic acid over Ni/CdS catalysts. </w:t>
      </w:r>
      <w:r>
        <w:rPr>
          <w:rFonts w:hint="eastAsia" w:ascii="Times New Roman" w:hAnsi="Times New Roman" w:cs="Times New Roman"/>
          <w:sz w:val="20"/>
          <w:szCs w:val="20"/>
        </w:rPr>
        <w:t xml:space="preserve">(a) Optimized structures </w:t>
      </w:r>
      <w:r>
        <w:rPr>
          <w:rFonts w:ascii="Times New Roman" w:hAnsi="Times New Roman" w:cs="Times New Roman"/>
          <w:sz w:val="20"/>
          <w:szCs w:val="20"/>
        </w:rPr>
        <w:t xml:space="preserve">of Ni single atoms (</w:t>
      </w:r>
      <w:r>
        <w:rPr>
          <w:rFonts w:ascii="Times New Roman" w:hAnsi="Times New Roman" w:cs="Times New Roman"/>
          <w:sz w:val="20"/>
          <w:szCs w:val="20"/>
        </w:rPr>
        <w:t xml:space="preserve">Cd(</w:t>
      </w:r>
      <w:r>
        <w:rPr>
          <w:rFonts w:ascii="Times New Roman" w:hAnsi="Times New Roman" w:cs="Times New Roman"/>
          <w:sz w:val="20"/>
          <w:szCs w:val="20"/>
        </w:rPr>
        <w:t xml:space="preserve">Ni)S model) and NiO nanocluster </w:t>
      </w:r>
      <w:r>
        <w:rPr>
          <w:rFonts w:hint="eastAsia" w:ascii="Times New Roman" w:hAnsi="Times New Roman" w:cs="Times New Roman"/>
          <w:sz w:val="20"/>
          <w:szCs w:val="20"/>
        </w:rPr>
        <w:t xml:space="preserve">supported</w:t>
      </w:r>
      <w:r>
        <w:rPr>
          <w:rFonts w:ascii="Times New Roman" w:hAnsi="Times New Roman" w:cs="Times New Roman"/>
          <w:sz w:val="20"/>
          <w:szCs w:val="20"/>
        </w:rPr>
        <w:t xml:space="preserve"> on</w:t>
      </w:r>
      <w:r>
        <w:rPr>
          <w:rFonts w:hint="eastAsia" w:ascii="Times New Roman" w:hAnsi="Times New Roman" w:cs="Times New Roman"/>
          <w:sz w:val="20"/>
          <w:szCs w:val="20"/>
        </w:rPr>
        <w:t xml:space="preserve"> </w:t>
      </w:r>
      <w:r>
        <w:rPr>
          <w:rFonts w:ascii="Times New Roman" w:hAnsi="Times New Roman"/>
          <w:sz w:val="20"/>
          <w:szCs w:val="20"/>
        </w:rPr>
        <w:t xml:space="preserve">Ni</w:t>
      </w:r>
      <w:r>
        <w:rPr>
          <w:rFonts w:hint="eastAsia" w:ascii="Times New Roman" w:hAnsi="Times New Roman"/>
          <w:sz w:val="20"/>
          <w:szCs w:val="20"/>
        </w:rPr>
        <w:t xml:space="preserve">-doped </w:t>
      </w:r>
      <w:r>
        <w:rPr>
          <w:rFonts w:ascii="Times New Roman" w:hAnsi="Times New Roman"/>
          <w:sz w:val="20"/>
          <w:szCs w:val="20"/>
        </w:rPr>
        <w:t xml:space="preserve">CdS (110) surface (NiO/</w:t>
      </w:r>
      <w:r>
        <w:rPr>
          <w:rFonts w:ascii="Times New Roman" w:hAnsi="Times New Roman"/>
          <w:sz w:val="20"/>
          <w:szCs w:val="20"/>
        </w:rPr>
        <w:t xml:space="preserve">Cd</w:t>
      </w:r>
      <w:r>
        <w:rPr>
          <w:rFonts w:hint="eastAsia" w:ascii="Times New Roman" w:hAnsi="Times New Roman"/>
          <w:sz w:val="20"/>
          <w:szCs w:val="20"/>
        </w:rPr>
        <w:t xml:space="preserve">(</w:t>
      </w:r>
      <w:r>
        <w:rPr>
          <w:rFonts w:hint="eastAsia" w:ascii="Times New Roman" w:hAnsi="Times New Roman"/>
          <w:sz w:val="20"/>
          <w:szCs w:val="20"/>
        </w:rPr>
        <w:t xml:space="preserve">Ni)</w:t>
      </w:r>
      <w:r>
        <w:rPr>
          <w:rFonts w:ascii="Times New Roman" w:hAnsi="Times New Roman"/>
          <w:sz w:val="20"/>
          <w:szCs w:val="20"/>
        </w:rPr>
        <w:t xml:space="preserve">S model)</w:t>
      </w:r>
      <w:r>
        <w:rPr>
          <w:rFonts w:hint="eastAsia" w:ascii="Times New Roman" w:hAnsi="Times New Roman" w:cs="Times New Roman"/>
          <w:sz w:val="20"/>
          <w:szCs w:val="20"/>
        </w:rPr>
        <w:t xml:space="preserve">.</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(b) </w:t>
      </w:r>
      <w:r>
        <w:rPr>
          <w:rFonts w:ascii="Times New Roman" w:hAnsi="Times New Roman" w:cs="Times New Roman"/>
          <w:sz w:val="20"/>
          <w:szCs w:val="20"/>
        </w:rPr>
        <w:t xml:space="preserve">Formation</w:t>
      </w:r>
      <w:r>
        <w:rPr>
          <w:rFonts w:hint="eastAsia" w:ascii="Times New Roman" w:hAnsi="Times New Roman" w:cs="Times New Roman"/>
          <w:sz w:val="20"/>
          <w:szCs w:val="20"/>
        </w:rPr>
        <w:t xml:space="preserve"> energies of </w:t>
      </w:r>
      <w:r>
        <w:rPr>
          <w:rFonts w:ascii="Times New Roman" w:hAnsi="Times New Roman" w:cs="Times New Roman"/>
          <w:sz w:val="20"/>
          <w:szCs w:val="20"/>
        </w:rPr>
        <w:t xml:space="preserve">the key</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reaction </w:t>
      </w:r>
      <w:r>
        <w:rPr>
          <w:rFonts w:hint="eastAsia" w:ascii="Times New Roman" w:hAnsi="Times New Roman" w:cs="Times New Roman"/>
          <w:sz w:val="20"/>
          <w:szCs w:val="20"/>
        </w:rPr>
        <w:t xml:space="preserve">species</w:t>
      </w:r>
      <w:r>
        <w:rPr>
          <w:rFonts w:ascii="Times New Roman" w:hAnsi="Times New Roman" w:cs="Times New Roman"/>
          <w:sz w:val="20"/>
          <w:szCs w:val="20"/>
        </w:rPr>
        <w:t xml:space="preserve"> on pristine CdS NR surface, </w:t>
      </w:r>
      <w:r>
        <w:rPr>
          <w:rFonts w:ascii="Times New Roman" w:hAnsi="Times New Roman" w:cs="Times New Roman"/>
          <w:sz w:val="20"/>
          <w:szCs w:val="20"/>
        </w:rPr>
        <w:t xml:space="preserve">Cd(</w:t>
      </w:r>
      <w:r>
        <w:rPr>
          <w:rFonts w:ascii="Times New Roman" w:hAnsi="Times New Roman" w:cs="Times New Roman"/>
          <w:sz w:val="20"/>
          <w:szCs w:val="20"/>
        </w:rPr>
        <w:t xml:space="preserve">Ni)S NR surface and </w:t>
      </w:r>
      <w:r>
        <w:rPr>
          <w:rFonts w:ascii="Times New Roman" w:hAnsi="Times New Roman"/>
          <w:sz w:val="20"/>
          <w:szCs w:val="20"/>
        </w:rPr>
        <w:t xml:space="preserve">NiO/</w:t>
      </w:r>
      <w:r>
        <w:rPr>
          <w:rFonts w:ascii="Times New Roman" w:hAnsi="Times New Roman"/>
          <w:sz w:val="20"/>
          <w:szCs w:val="20"/>
        </w:rPr>
        <w:t xml:space="preserve">Cd</w:t>
      </w:r>
      <w:r>
        <w:rPr>
          <w:rFonts w:hint="eastAsia" w:ascii="Times New Roman" w:hAnsi="Times New Roman"/>
          <w:sz w:val="20"/>
          <w:szCs w:val="20"/>
        </w:rPr>
        <w:t xml:space="preserve">(</w:t>
      </w:r>
      <w:r>
        <w:rPr>
          <w:rFonts w:hint="eastAsia" w:ascii="Times New Roman" w:hAnsi="Times New Roman"/>
          <w:sz w:val="20"/>
          <w:szCs w:val="20"/>
        </w:rPr>
        <w:t xml:space="preserve">Ni)</w:t>
      </w:r>
      <w:r>
        <w:rPr>
          <w:rFonts w:ascii="Times New Roman" w:hAnsi="Times New Roman"/>
          <w:sz w:val="20"/>
          <w:szCs w:val="20"/>
        </w:rPr>
        <w:t xml:space="preserve">S NR surface</w:t>
      </w:r>
      <w:r>
        <w:rPr>
          <w:rFonts w:hint="eastAsia" w:ascii="Times New Roman" w:hAnsi="Times New Roman" w:cs="Times New Roman"/>
          <w:sz w:val="20"/>
          <w:szCs w:val="20"/>
        </w:rPr>
        <w:t xml:space="preserve">. (c) Energy diagram for catalytic LA oxidation. X-axis illustrates the reaction coordination; Y-axis illustrates the relative energy of each</w:t>
      </w:r>
      <w:r>
        <w:rPr>
          <w:rFonts w:hint="eastAsia" w:ascii="Times New Roman" w:hAnsi="Times New Roman" w:cs="Times New Roman"/>
          <w:color w:val="ff0000"/>
          <w:sz w:val="20"/>
          <w:szCs w:val="20"/>
        </w:rPr>
        <w:t xml:space="preserve"> </w:t>
      </w:r>
      <w:r>
        <w:rPr>
          <w:rFonts w:hint="eastAsia" w:ascii="Times New Roman" w:hAnsi="Times New Roman" w:cs="Times New Roman"/>
          <w:sz w:val="20"/>
          <w:szCs w:val="20"/>
        </w:rPr>
        <w:t xml:space="preserve">step. (d) Schematic illustration of</w:t>
      </w:r>
      <w:r>
        <w:rPr>
          <w:rFonts w:ascii="Times New Roman" w:hAnsi="Times New Roman" w:cs="Times New Roman"/>
          <w:sz w:val="20"/>
          <w:szCs w:val="20"/>
        </w:rPr>
        <w:t xml:space="preserve"> the </w:t>
      </w:r>
      <w:r>
        <w:rPr>
          <w:rFonts w:hint="eastAsia" w:ascii="Times New Roman" w:hAnsi="Times New Roman" w:cs="Times New Roman"/>
          <w:sz w:val="20"/>
          <w:szCs w:val="20"/>
        </w:rPr>
        <w:t xml:space="preserve">synergistic</w:t>
      </w:r>
      <w:r>
        <w:rPr>
          <w:rFonts w:ascii="Times New Roman" w:hAnsi="Times New Roman" w:cs="Times New Roman"/>
          <w:sz w:val="20"/>
          <w:szCs w:val="20"/>
        </w:rPr>
        <w:t xml:space="preserve"> mechanism</w:t>
      </w:r>
      <w:r>
        <w:rPr>
          <w:rFonts w:hint="eastAsia" w:ascii="Times New Roman" w:hAnsi="Times New Roman" w:cs="Times New Roman"/>
          <w:sz w:val="20"/>
          <w:szCs w:val="20"/>
        </w:rPr>
        <w:t xml:space="preserve"> over Ni </w:t>
      </w:r>
      <w:r>
        <w:rPr>
          <w:rFonts w:ascii="Times New Roman" w:hAnsi="Times New Roman" w:cs="Times New Roman"/>
          <w:sz w:val="20"/>
          <w:szCs w:val="20"/>
        </w:rPr>
        <w:t xml:space="preserve">single </w:t>
      </w:r>
      <w:r>
        <w:rPr>
          <w:rFonts w:hint="eastAsia" w:ascii="Times New Roman" w:hAnsi="Times New Roman" w:cs="Times New Roman"/>
          <w:sz w:val="20"/>
          <w:szCs w:val="20"/>
        </w:rPr>
        <w:t xml:space="preserve">atoms </w:t>
      </w:r>
      <w:r>
        <w:rPr>
          <w:rFonts w:ascii="Times New Roman" w:hAnsi="Times New Roman" w:cs="Times New Roman"/>
          <w:sz w:val="20"/>
          <w:szCs w:val="20"/>
        </w:rPr>
        <w:t xml:space="preserve">site </w:t>
      </w:r>
      <w:r>
        <w:rPr>
          <w:rFonts w:hint="eastAsia" w:ascii="Times New Roman" w:hAnsi="Times New Roman" w:cs="Times New Roman"/>
          <w:sz w:val="20"/>
          <w:szCs w:val="20"/>
        </w:rPr>
        <w:t xml:space="preserve">and NiO</w:t>
      </w:r>
      <w:r>
        <w:rPr>
          <w:rFonts w:ascii="Times New Roman" w:hAnsi="Times New Roman" w:cs="Times New Roman"/>
          <w:sz w:val="20"/>
          <w:szCs w:val="20"/>
        </w:rPr>
        <w:t xml:space="preserve">/CdS interface site</w:t>
      </w:r>
      <w:r>
        <w:rPr>
          <w:rFonts w:hint="eastAsia" w:ascii="Times New Roman" w:hAnsi="Times New Roman" w:cs="Times New Roman"/>
          <w:sz w:val="20"/>
          <w:szCs w:val="20"/>
        </w:rPr>
        <w:t xml:space="preserve">.</w:t>
      </w:r>
      <w:bookmarkEnd w:id="82"/>
      <w:r/>
      <w:r>
        <w:rPr>
          <w:rFonts w:ascii="Times New Roman" w:hAnsi="Times New Roman" w:cs="Times New Roman"/>
          <w:sz w:val="20"/>
          <w:szCs w:val="20"/>
        </w:rPr>
      </w:r>
    </w:p>
    <w:p>
      <w:pPr>
        <w:pBdr/>
        <w:spacing w:line="360" w:lineRule="auto"/>
        <w:ind/>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Bdr/>
        <w:spacing/>
        <w:ind/>
        <w:rPr>
          <w:rFonts w:ascii="Times New Roman" w:hAnsi="Times New Roman" w:cs="Times New Roman"/>
          <w:b/>
          <w:sz w:val="20"/>
          <w:szCs w:val="20"/>
        </w:rPr>
      </w:pPr>
      <w:r>
        <w:rPr>
          <w:rFonts w:ascii="Times New Roman" w:hAnsi="Times New Roman" w:cs="Times New Roman"/>
          <w:b/>
          <w:sz w:val="20"/>
          <w:szCs w:val="20"/>
        </w:rPr>
        <w:t xml:space="preserve">Conclusion</w:t>
      </w:r>
      <w:r>
        <w:rPr>
          <w:rFonts w:ascii="Times New Roman" w:hAnsi="Times New Roman" w:cs="Times New Roman"/>
          <w:b/>
          <w:sz w:val="20"/>
          <w:szCs w:val="20"/>
        </w:rPr>
      </w:r>
    </w:p>
    <w:p>
      <w:pPr>
        <w:pBdr/>
        <w:spacing w:line="360" w:lineRule="auto"/>
        <w:ind/>
        <w:rPr>
          <w:rFonts w:ascii="Times New Roman" w:hAnsi="Times New Roman" w:cs="Times New Roman"/>
          <w:sz w:val="20"/>
          <w:szCs w:val="20"/>
        </w:rPr>
      </w:pPr>
      <w:r>
        <w:rPr>
          <w:rFonts w:ascii="Times New Roman" w:hAnsi="Times New Roman" w:cs="Times New Roman"/>
          <w:sz w:val="20"/>
          <w:szCs w:val="20"/>
        </w:rPr>
        <w:t xml:space="preserve">In summary, </w:t>
      </w:r>
      <w:r>
        <w:rPr>
          <w:rFonts w:hint="eastAsia" w:ascii="Times New Roman" w:hAnsi="Times New Roman" w:cs="Times New Roman"/>
          <w:sz w:val="20"/>
          <w:szCs w:val="20"/>
        </w:rPr>
        <w:t xml:space="preserve">we</w:t>
      </w:r>
      <w:r>
        <w:rPr>
          <w:rFonts w:ascii="Times New Roman" w:hAnsi="Times New Roman" w:cs="Times New Roman"/>
          <w:sz w:val="20"/>
          <w:szCs w:val="20"/>
        </w:rPr>
        <w:t xml:space="preserve"> have achieved remarkable LA conversion to PyA and H</w:t>
      </w:r>
      <w:r>
        <w:rPr>
          <w:rFonts w:ascii="Times New Roman" w:hAnsi="Times New Roman" w:cs="Times New Roman"/>
          <w:sz w:val="20"/>
          <w:szCs w:val="20"/>
          <w:vertAlign w:val="subscript"/>
        </w:rPr>
        <w:t xml:space="preserve">2</w:t>
      </w:r>
      <w:r>
        <w:rPr>
          <w:rFonts w:ascii="Times New Roman" w:hAnsi="Times New Roman" w:cs="Times New Roman"/>
          <w:sz w:val="20"/>
          <w:szCs w:val="20"/>
        </w:rPr>
        <w:t xml:space="preserve"> over a non-noble metal photocatalyst, Ni/CdS. The photo</w:t>
      </w:r>
      <w:r>
        <w:rPr>
          <w:rFonts w:ascii="Times New Roman" w:hAnsi="Times New Roman" w:cs="Times New Roman"/>
          <w:sz w:val="20"/>
          <w:szCs w:val="20"/>
        </w:rPr>
        <w:t xml:space="preserve">catalyst, featuring both Ni single atoms and NiO clusters over CdS, demonstrates superior photothermal catalytic activity attributed to the significant synergy between these components. NiO clusters enhance the adsorption and dissociation of LA molecules, </w:t>
      </w:r>
      <w:ins w:id="87" w:author="向媛" w:date="2025-04-21T17:15:00Z">
        <w:r>
          <w:rPr>
            <w:rFonts w:hint="eastAsia" w:ascii="Times New Roman" w:hAnsi="Times New Roman" w:cs="Times New Roman"/>
            <w:sz w:val="20"/>
            <w:szCs w:val="20"/>
          </w:rPr>
          <w:t xml:space="preserve">in</w:t>
        </w:r>
      </w:ins>
      <w:ins w:id="88" w:author="向媛" w:date="2025-04-21T17:16:00Z">
        <w:r>
          <w:rPr>
            <w:rFonts w:hint="eastAsia" w:ascii="Times New Roman" w:hAnsi="Times New Roman" w:cs="Times New Roman"/>
            <w:sz w:val="20"/>
            <w:szCs w:val="20"/>
          </w:rPr>
          <w:t xml:space="preserve"> </w:t>
        </w:r>
      </w:ins>
      <w:ins w:id="89" w:author="向媛" w:date="2025-04-21T17:15:00Z">
        <w:r>
          <w:rPr>
            <w:rFonts w:hint="eastAsia" w:ascii="Times New Roman" w:hAnsi="Times New Roman" w:cs="Times New Roman"/>
            <w:sz w:val="20"/>
            <w:szCs w:val="20"/>
          </w:rPr>
          <w:t xml:space="preserve">co</w:t>
        </w:r>
      </w:ins>
      <w:ins w:id="90" w:author="向媛" w:date="2025-04-21T17:16:00Z">
        <w:r>
          <w:rPr>
            <w:rFonts w:hint="eastAsia" w:ascii="Times New Roman" w:hAnsi="Times New Roman" w:cs="Times New Roman"/>
            <w:sz w:val="20"/>
            <w:szCs w:val="20"/>
          </w:rPr>
          <w:t xml:space="preserve">n</w:t>
        </w:r>
      </w:ins>
      <w:ins w:id="91" w:author="向媛" w:date="2025-04-21T17:15:00Z">
        <w:r>
          <w:rPr>
            <w:rFonts w:hint="eastAsia" w:ascii="Times New Roman" w:hAnsi="Times New Roman" w:cs="Times New Roman"/>
            <w:sz w:val="20"/>
            <w:szCs w:val="20"/>
          </w:rPr>
          <w:t xml:space="preserve">ju</w:t>
        </w:r>
      </w:ins>
      <w:ins w:id="92" w:author="向媛" w:date="2025-04-21T17:16:00Z">
        <w:r>
          <w:rPr>
            <w:rFonts w:hint="eastAsia" w:ascii="Times New Roman" w:hAnsi="Times New Roman" w:cs="Times New Roman"/>
            <w:sz w:val="20"/>
            <w:szCs w:val="20"/>
          </w:rPr>
          <w:t xml:space="preserve">n</w:t>
        </w:r>
      </w:ins>
      <w:ins w:id="93" w:author="向媛" w:date="2025-04-21T17:15:00Z">
        <w:r>
          <w:rPr>
            <w:rFonts w:hint="eastAsia" w:ascii="Times New Roman" w:hAnsi="Times New Roman" w:cs="Times New Roman"/>
            <w:sz w:val="20"/>
            <w:szCs w:val="20"/>
          </w:rPr>
          <w:t xml:space="preserve">ction</w:t>
        </w:r>
      </w:ins>
      <w:ins w:id="94" w:author="向媛" w:date="2025-04-21T17:14:00Z">
        <w:r>
          <w:rPr>
            <w:rFonts w:hint="eastAsia" w:ascii="Times New Roman" w:hAnsi="Times New Roman" w:cs="Times New Roman"/>
            <w:sz w:val="20"/>
            <w:szCs w:val="20"/>
          </w:rPr>
          <w:t xml:space="preserve"> </w:t>
        </w:r>
      </w:ins>
      <w:commentRangeStart w:id="5"/>
      <w:r/>
      <w:commentRangeStart w:id="6"/>
      <w:r>
        <w:rPr>
          <w:rFonts w:ascii="Times New Roman" w:hAnsi="Times New Roman" w:cs="Times New Roman"/>
          <w:sz w:val="20"/>
          <w:szCs w:val="20"/>
        </w:rPr>
        <w:t xml:space="preserve">w</w:t>
      </w:r>
      <w:ins w:id="95" w:author="向媛" w:date="2025-04-21T17:14:00Z">
        <w:r>
          <w:rPr>
            <w:rFonts w:hint="eastAsia" w:ascii="Times New Roman" w:hAnsi="Times New Roman" w:cs="Times New Roman"/>
            <w:sz w:val="20"/>
            <w:szCs w:val="20"/>
          </w:rPr>
          <w:t xml:space="preserve">ith</w:t>
        </w:r>
      </w:ins>
      <w:r>
        <w:rPr>
          <w:rFonts w:ascii="Times New Roman" w:hAnsi="Times New Roman" w:cs="Times New Roman"/>
          <w:sz w:val="20"/>
          <w:szCs w:val="20"/>
        </w:rPr>
        <w:t xml:space="preserve"> Ni single atoms </w:t>
      </w:r>
      <w:ins w:id="96" w:author="向媛" w:date="2025-04-21T17:13:00Z">
        <w:r>
          <w:rPr>
            <w:rFonts w:ascii="Times New Roman" w:hAnsi="Times New Roman" w:cs="Times New Roman"/>
            <w:bCs/>
            <w:sz w:val="20"/>
            <w:szCs w:val="20"/>
          </w:rPr>
          <w:t xml:space="preserve">provide activation sites for C-H and O-H bond cleavage</w:t>
        </w:r>
      </w:ins>
      <w:r>
        <w:rPr>
          <w:rFonts w:ascii="Times New Roman" w:hAnsi="Times New Roman" w:cs="Times New Roman"/>
          <w:sz w:val="20"/>
          <w:szCs w:val="20"/>
        </w:rPr>
        <w:t xml:space="preserve">.</w:t>
      </w:r>
      <w:commentRangeEnd w:id="5"/>
      <w:r>
        <w:commentReference w:id="5"/>
      </w:r>
      <w:r/>
      <w:commentRangeEnd w:id="6"/>
      <w:r>
        <w:commentReference w:id="6"/>
      </w:r>
      <w:r>
        <w:rPr>
          <w:rFonts w:ascii="Times New Roman" w:hAnsi="Times New Roman" w:cs="Times New Roman"/>
          <w:sz w:val="20"/>
          <w:szCs w:val="20"/>
        </w:rPr>
        <w:t xml:space="preserve"> </w:t>
      </w:r>
      <w:r>
        <w:rPr>
          <w:rFonts w:ascii="Times New Roman" w:hAnsi="Times New Roman" w:cs="Times New Roman"/>
          <w:sz w:val="20"/>
          <w:szCs w:val="20"/>
        </w:rPr>
        <w:t xml:space="preserve">This study provides valuable insights into the synergistic interactions between single atoms and nanoscale entities, contributing to enhanced photocatalytic performance and offering new directions for the rational design of highly efficient photocatalysts.</w:t>
      </w:r>
      <w:r>
        <w:rPr>
          <w:rFonts w:ascii="Times New Roman" w:hAnsi="Times New Roman" w:cs="Times New Roman"/>
          <w:sz w:val="20"/>
          <w:szCs w:val="20"/>
        </w:rPr>
      </w:r>
    </w:p>
    <w:p>
      <w:pPr>
        <w:pBdr/>
        <w:spacing/>
        <w:ind/>
        <w:rPr>
          <w:rFonts w:ascii="Times New Roman" w:hAnsi="Times New Roman" w:cs="Times New Roman"/>
          <w:b/>
          <w:sz w:val="20"/>
          <w:szCs w:val="20"/>
        </w:rPr>
      </w:pPr>
      <w:r>
        <w:rPr>
          <w:rFonts w:hint="eastAsia" w:ascii="Times New Roman" w:hAnsi="Times New Roman" w:cs="Times New Roman"/>
          <w:b/>
          <w:sz w:val="20"/>
          <w:szCs w:val="20"/>
        </w:rPr>
        <w:t xml:space="preserve">Reference</w:t>
      </w:r>
      <w:r>
        <w:rPr>
          <w:rFonts w:ascii="Times New Roman" w:hAnsi="Times New Roman" w:cs="Times New Roman"/>
          <w:b/>
          <w:sz w:val="20"/>
          <w:szCs w:val="20"/>
        </w:rPr>
      </w:r>
    </w:p>
    <w:p>
      <w:pPr>
        <w:pStyle w:val="736"/>
        <w:pBdr/>
        <w:spacing/>
        <w:ind/>
        <w:rPr>
          <w:rFonts w:ascii="Times New Roman" w:hAnsi="Times New Roman" w:cs="Times New Roman"/>
          <w:sz w:val="20"/>
        </w:rPr>
      </w:pPr>
      <w:r/>
      <w:bookmarkStart w:id="95" w:name="_Hlk191392583"/>
      <w:r>
        <w:rPr>
          <w:sz w:val="20"/>
          <w:szCs w:val="20"/>
        </w:rPr>
        <w:fldChar w:fldCharType="begin"/>
      </w:r>
      <w:r>
        <w:rPr>
          <w:sz w:val="20"/>
          <w:szCs w:val="20"/>
        </w:rPr>
        <w:instrText xml:space="preserve"> ADDIN ZOTERO_BIBL {"uncited":[],"omitted":[],"custom":[]} CSL_BIBLIOGRAPHY </w:instrText>
      </w:r>
      <w:r>
        <w:rPr>
          <w:sz w:val="20"/>
          <w:szCs w:val="20"/>
        </w:rPr>
        <w:fldChar w:fldCharType="separate"/>
      </w:r>
      <w:r>
        <w:rPr>
          <w:rFonts w:ascii="Times New Roman" w:hAnsi="Times New Roman" w:cs="Times New Roman"/>
          <w:sz w:val="20"/>
        </w:rPr>
        <w:t xml:space="preserve">(1)</w:t>
      </w:r>
      <w:r>
        <w:rPr>
          <w:rFonts w:ascii="Times New Roman" w:hAnsi="Times New Roman" w:cs="Times New Roman"/>
          <w:sz w:val="20"/>
        </w:rPr>
        <w:tab/>
        <w:t xml:space="preserve">Ouyang, Z.; Yang, Y.; Zhang, C.; Zhu, S.; Qin, L.; Wang, W.; He, D.; Zhou, Y.; Luo, H.; Qin, F. Recent Advances in Photocatalytic Degradation of Plastics and Plastic-Derived Chemicals. </w:t>
      </w:r>
      <w:r>
        <w:rPr>
          <w:rFonts w:ascii="Times New Roman" w:hAnsi="Times New Roman" w:cs="Times New Roman"/>
          <w:i/>
          <w:iCs/>
          <w:sz w:val="20"/>
        </w:rPr>
        <w:t xml:space="preserve">J. Mater. Chem. A</w:t>
      </w:r>
      <w:r>
        <w:rPr>
          <w:rFonts w:ascii="Times New Roman" w:hAnsi="Times New Roman" w:cs="Times New Roman"/>
          <w:sz w:val="20"/>
        </w:rPr>
        <w:t xml:space="preserve"> </w:t>
      </w:r>
      <w:r>
        <w:rPr>
          <w:rFonts w:ascii="Times New Roman" w:hAnsi="Times New Roman" w:cs="Times New Roman"/>
          <w:b/>
          <w:bCs/>
          <w:sz w:val="20"/>
        </w:rPr>
        <w:t xml:space="preserve">2021</w:t>
      </w:r>
      <w:r>
        <w:rPr>
          <w:rFonts w:ascii="Times New Roman" w:hAnsi="Times New Roman" w:cs="Times New Roman"/>
          <w:sz w:val="20"/>
        </w:rPr>
        <w:t xml:space="preserve">, </w:t>
      </w:r>
      <w:r>
        <w:rPr>
          <w:rFonts w:ascii="Times New Roman" w:hAnsi="Times New Roman" w:cs="Times New Roman"/>
          <w:i/>
          <w:iCs/>
          <w:sz w:val="20"/>
        </w:rPr>
        <w:t xml:space="preserve">9</w:t>
      </w:r>
      <w:r>
        <w:rPr>
          <w:rFonts w:ascii="Times New Roman" w:hAnsi="Times New Roman" w:cs="Times New Roman"/>
          <w:sz w:val="20"/>
        </w:rPr>
        <w:t xml:space="preserve"> (23), 13402–13441. https://doi.org/10.1039/D0TA12465F.</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w:t>
      </w:r>
      <w:r>
        <w:rPr>
          <w:rFonts w:ascii="Times New Roman" w:hAnsi="Times New Roman" w:cs="Times New Roman"/>
          <w:sz w:val="20"/>
        </w:rPr>
        <w:tab/>
        <w:t xml:space="preserve">Han, M.; Zhu, S.; Xia, C.; Yang, B. Photocatalytic Upcycling of </w:t>
      </w:r>
      <w:r>
        <w:rPr>
          <w:rFonts w:ascii="Times New Roman" w:hAnsi="Times New Roman" w:cs="Times New Roman"/>
          <w:sz w:val="20"/>
        </w:rPr>
        <w:t xml:space="preserve">Poly(</w:t>
      </w:r>
      <w:r>
        <w:rPr>
          <w:rFonts w:ascii="Times New Roman" w:hAnsi="Times New Roman" w:cs="Times New Roman"/>
          <w:sz w:val="20"/>
        </w:rPr>
        <w:t xml:space="preserve">Ethylene Terephthalate) Plastic to High-Value Chemicals. </w:t>
      </w:r>
      <w:r>
        <w:rPr>
          <w:rFonts w:ascii="Times New Roman" w:hAnsi="Times New Roman" w:cs="Times New Roman"/>
          <w:i/>
          <w:iCs/>
          <w:sz w:val="20"/>
        </w:rPr>
        <w:t xml:space="preserve">Appl. </w:t>
      </w:r>
      <w:r>
        <w:rPr>
          <w:rFonts w:ascii="Times New Roman" w:hAnsi="Times New Roman" w:cs="Times New Roman"/>
          <w:i/>
          <w:iCs/>
          <w:sz w:val="20"/>
        </w:rPr>
        <w:t xml:space="preserve">Catal</w:t>
      </w:r>
      <w:r>
        <w:rPr>
          <w:rFonts w:ascii="Times New Roman" w:hAnsi="Times New Roman" w:cs="Times New Roman"/>
          <w:i/>
          <w:iCs/>
          <w:sz w:val="20"/>
        </w:rPr>
        <w:t xml:space="preserve">. B: Environ.</w:t>
      </w:r>
      <w:r>
        <w:rPr>
          <w:rFonts w:ascii="Times New Roman" w:hAnsi="Times New Roman" w:cs="Times New Roman"/>
          <w:sz w:val="20"/>
        </w:rPr>
        <w:t xml:space="preserve"> </w:t>
      </w:r>
      <w:r>
        <w:rPr>
          <w:rFonts w:ascii="Times New Roman" w:hAnsi="Times New Roman" w:cs="Times New Roman"/>
          <w:b/>
          <w:bCs/>
          <w:sz w:val="20"/>
        </w:rPr>
        <w:t xml:space="preserve">2022</w:t>
      </w:r>
      <w:r>
        <w:rPr>
          <w:rFonts w:ascii="Times New Roman" w:hAnsi="Times New Roman" w:cs="Times New Roman"/>
          <w:sz w:val="20"/>
        </w:rPr>
        <w:t xml:space="preserve">, </w:t>
      </w:r>
      <w:r>
        <w:rPr>
          <w:rFonts w:ascii="Times New Roman" w:hAnsi="Times New Roman" w:cs="Times New Roman"/>
          <w:i/>
          <w:iCs/>
          <w:sz w:val="20"/>
        </w:rPr>
        <w:t xml:space="preserve">316</w:t>
      </w:r>
      <w:r>
        <w:rPr>
          <w:rFonts w:ascii="Times New Roman" w:hAnsi="Times New Roman" w:cs="Times New Roman"/>
          <w:sz w:val="20"/>
        </w:rPr>
        <w:t xml:space="preserve">, 121662. https://doi.org/10.1016/j.apcatb.2022.121662.</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(3)</w:t>
      </w:r>
      <w:r>
        <w:rPr>
          <w:rFonts w:ascii="Times New Roman" w:hAnsi="Times New Roman" w:cs="Times New Roman"/>
          <w:sz w:val="20"/>
        </w:rPr>
        <w:tab/>
        <w:t xml:space="preserve">Du, M.; Zhang, Y.; Kang, S.; Guo, X.; Ma, Y.; Xing, M.; Zhu, Y.; Chai, Y.; Qiu, B. Trash to Treasure: Photoreforming of Plastic Waste into Commodity Chemicals and Hydrogen over MoS</w:t>
      </w:r>
      <w:r>
        <w:rPr>
          <w:rFonts w:ascii="Times New Roman" w:hAnsi="Times New Roman" w:cs="Times New Roman"/>
          <w:sz w:val="20"/>
          <w:vertAlign w:val="subscript"/>
        </w:rPr>
        <w:t xml:space="preserve">2</w:t>
      </w:r>
      <w:r>
        <w:rPr>
          <w:rFonts w:ascii="Times New Roman" w:hAnsi="Times New Roman" w:cs="Times New Roman"/>
          <w:sz w:val="20"/>
        </w:rPr>
        <w:t xml:space="preserve">-Tipped CdS Nanorods. </w:t>
      </w:r>
      <w:r>
        <w:rPr>
          <w:rFonts w:ascii="Times New Roman" w:hAnsi="Times New Roman" w:cs="Times New Roman"/>
          <w:i/>
          <w:iCs/>
          <w:sz w:val="20"/>
        </w:rPr>
        <w:t xml:space="preserve">ACS </w:t>
      </w:r>
      <w:r>
        <w:rPr>
          <w:rFonts w:ascii="Times New Roman" w:hAnsi="Times New Roman" w:cs="Times New Roman"/>
          <w:i/>
          <w:iCs/>
          <w:sz w:val="20"/>
        </w:rPr>
        <w:t xml:space="preserve">Catal</w:t>
      </w:r>
      <w:r>
        <w:rPr>
          <w:rFonts w:ascii="Times New Roman" w:hAnsi="Times New Roman" w:cs="Times New Roman"/>
          <w:i/>
          <w:iCs/>
          <w:sz w:val="20"/>
        </w:rPr>
        <w:t xml:space="preserve">.</w:t>
      </w:r>
      <w:r>
        <w:rPr>
          <w:rFonts w:ascii="Times New Roman" w:hAnsi="Times New Roman" w:cs="Times New Roman"/>
          <w:sz w:val="20"/>
        </w:rPr>
        <w:t xml:space="preserve"> </w:t>
      </w:r>
      <w:r>
        <w:rPr>
          <w:rFonts w:ascii="Times New Roman" w:hAnsi="Times New Roman" w:cs="Times New Roman"/>
          <w:b/>
          <w:bCs/>
          <w:sz w:val="20"/>
        </w:rPr>
        <w:t xml:space="preserve">2022</w:t>
      </w:r>
      <w:r>
        <w:rPr>
          <w:rFonts w:ascii="Times New Roman" w:hAnsi="Times New Roman" w:cs="Times New Roman"/>
          <w:sz w:val="20"/>
        </w:rPr>
        <w:t xml:space="preserve">, </w:t>
      </w:r>
      <w:r>
        <w:rPr>
          <w:rFonts w:ascii="Times New Roman" w:hAnsi="Times New Roman" w:cs="Times New Roman"/>
          <w:i/>
          <w:iCs/>
          <w:sz w:val="20"/>
        </w:rPr>
        <w:t xml:space="preserve">12</w:t>
      </w:r>
      <w:r>
        <w:rPr>
          <w:rFonts w:ascii="Times New Roman" w:hAnsi="Times New Roman" w:cs="Times New Roman"/>
          <w:sz w:val="20"/>
        </w:rPr>
        <w:t xml:space="preserve"> (20), 12823–12832. https://doi.org/10.1021/acscatal.2c03605.</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(4)</w:t>
      </w:r>
      <w:r>
        <w:rPr>
          <w:rFonts w:ascii="Times New Roman" w:hAnsi="Times New Roman" w:cs="Times New Roman"/>
          <w:sz w:val="20"/>
        </w:rPr>
        <w:tab/>
      </w:r>
      <w:r>
        <w:rPr>
          <w:rFonts w:ascii="Times New Roman" w:hAnsi="Times New Roman" w:cs="Times New Roman"/>
          <w:sz w:val="20"/>
        </w:rPr>
        <w:t xml:space="preserve">Uekert</w:t>
      </w:r>
      <w:r>
        <w:rPr>
          <w:rFonts w:ascii="Times New Roman" w:hAnsi="Times New Roman" w:cs="Times New Roman"/>
          <w:sz w:val="20"/>
        </w:rPr>
        <w:t xml:space="preserve">, T.; Pichler, C. M.; Schubert, T.; Reisner, E. Solar-Driven Reforming of Solid Waste for a Sustainable Future. </w:t>
      </w:r>
      <w:r>
        <w:rPr>
          <w:rFonts w:ascii="Times New Roman" w:hAnsi="Times New Roman" w:cs="Times New Roman"/>
          <w:i/>
          <w:iCs/>
          <w:sz w:val="20"/>
        </w:rPr>
        <w:t xml:space="preserve">Nat. Sustain.</w:t>
      </w:r>
      <w:r>
        <w:rPr>
          <w:rFonts w:ascii="Times New Roman" w:hAnsi="Times New Roman" w:cs="Times New Roman"/>
          <w:sz w:val="20"/>
        </w:rPr>
        <w:t xml:space="preserve"> </w:t>
      </w:r>
      <w:r>
        <w:rPr>
          <w:rFonts w:ascii="Times New Roman" w:hAnsi="Times New Roman" w:cs="Times New Roman"/>
          <w:b/>
          <w:bCs/>
          <w:sz w:val="20"/>
        </w:rPr>
        <w:t xml:space="preserve">2020</w:t>
      </w:r>
      <w:r>
        <w:rPr>
          <w:rFonts w:ascii="Times New Roman" w:hAnsi="Times New Roman" w:cs="Times New Roman"/>
          <w:sz w:val="20"/>
        </w:rPr>
        <w:t xml:space="preserve">, </w:t>
      </w:r>
      <w:r>
        <w:rPr>
          <w:rFonts w:ascii="Times New Roman" w:hAnsi="Times New Roman" w:cs="Times New Roman"/>
          <w:i/>
          <w:iCs/>
          <w:sz w:val="20"/>
        </w:rPr>
        <w:t xml:space="preserve">4</w:t>
      </w:r>
      <w:r>
        <w:rPr>
          <w:rFonts w:ascii="Times New Roman" w:hAnsi="Times New Roman" w:cs="Times New Roman"/>
          <w:sz w:val="20"/>
        </w:rPr>
        <w:t xml:space="preserve"> (5), 383–391. https://doi.org/10.1038/s41893-020-00650-x.</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(5)</w:t>
      </w:r>
      <w:r>
        <w:rPr>
          <w:rFonts w:ascii="Times New Roman" w:hAnsi="Times New Roman" w:cs="Times New Roman"/>
          <w:sz w:val="20"/>
        </w:rPr>
        <w:tab/>
        <w:t xml:space="preserve">Zhao, L.; Dong, T.; Du, J.; Liu, H.; Yuan, H.; Wang, Y.; Jia, J.; Liu, H.; Zhou, W. Synthesis of CdS/MoS</w:t>
      </w:r>
      <w:r>
        <w:rPr>
          <w:rFonts w:ascii="Times New Roman" w:hAnsi="Times New Roman" w:cs="Times New Roman"/>
          <w:sz w:val="20"/>
          <w:vertAlign w:val="subscript"/>
        </w:rPr>
        <w:t xml:space="preserve">2</w:t>
      </w:r>
      <w:r>
        <w:rPr>
          <w:rFonts w:ascii="Times New Roman" w:hAnsi="Times New Roman" w:cs="Times New Roman"/>
          <w:sz w:val="20"/>
        </w:rPr>
        <w:t xml:space="preserve"> </w:t>
      </w:r>
      <w:r>
        <w:rPr>
          <w:rFonts w:ascii="Times New Roman" w:hAnsi="Times New Roman" w:cs="Times New Roman"/>
          <w:sz w:val="20"/>
        </w:rPr>
        <w:t xml:space="preserve">Nanooctahedrons</w:t>
      </w:r>
      <w:r>
        <w:rPr>
          <w:rFonts w:ascii="Times New Roman" w:hAnsi="Times New Roman" w:cs="Times New Roman"/>
          <w:sz w:val="20"/>
        </w:rPr>
        <w:t xml:space="preserve"> Heterostructure with a Tight Interface for Enhanced Photocatalytic H</w:t>
      </w:r>
      <w:r>
        <w:rPr>
          <w:rFonts w:ascii="Times New Roman" w:hAnsi="Times New Roman" w:cs="Times New Roman"/>
          <w:sz w:val="20"/>
          <w:vertAlign w:val="subscript"/>
        </w:rPr>
        <w:t xml:space="preserve">2</w:t>
      </w:r>
      <w:r>
        <w:rPr>
          <w:rFonts w:ascii="Times New Roman" w:hAnsi="Times New Roman" w:cs="Times New Roman"/>
          <w:sz w:val="20"/>
        </w:rPr>
        <w:t xml:space="preserve"> Evolution and Biomass Upgrading. </w:t>
      </w:r>
      <w:r>
        <w:rPr>
          <w:rFonts w:ascii="Times New Roman" w:hAnsi="Times New Roman" w:cs="Times New Roman"/>
          <w:i/>
          <w:iCs/>
          <w:sz w:val="20"/>
        </w:rPr>
        <w:t xml:space="preserve">Sol. RRL</w:t>
      </w:r>
      <w:r>
        <w:rPr>
          <w:rFonts w:ascii="Times New Roman" w:hAnsi="Times New Roman" w:cs="Times New Roman"/>
          <w:sz w:val="20"/>
        </w:rPr>
        <w:t xml:space="preserve"> </w:t>
      </w:r>
      <w:r>
        <w:rPr>
          <w:rFonts w:ascii="Times New Roman" w:hAnsi="Times New Roman" w:cs="Times New Roman"/>
          <w:b/>
          <w:bCs/>
          <w:sz w:val="20"/>
        </w:rPr>
        <w:t xml:space="preserve">2021</w:t>
      </w:r>
      <w:r>
        <w:rPr>
          <w:rFonts w:ascii="Times New Roman" w:hAnsi="Times New Roman" w:cs="Times New Roman"/>
          <w:sz w:val="20"/>
        </w:rPr>
        <w:t xml:space="preserve">, </w:t>
      </w:r>
      <w:r>
        <w:rPr>
          <w:rFonts w:ascii="Times New Roman" w:hAnsi="Times New Roman" w:cs="Times New Roman"/>
          <w:i/>
          <w:iCs/>
          <w:sz w:val="20"/>
        </w:rPr>
        <w:t xml:space="preserve">5</w:t>
      </w:r>
      <w:r>
        <w:rPr>
          <w:rFonts w:ascii="Times New Roman" w:hAnsi="Times New Roman" w:cs="Times New Roman"/>
          <w:sz w:val="20"/>
        </w:rPr>
        <w:t xml:space="preserve"> (2), No. 2000415. https://doi.org/10.1002/solr.202000415.</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(6)</w:t>
      </w:r>
      <w:r>
        <w:rPr>
          <w:rFonts w:ascii="Times New Roman" w:hAnsi="Times New Roman" w:cs="Times New Roman"/>
          <w:sz w:val="20"/>
        </w:rPr>
        <w:tab/>
        <w:t xml:space="preserve">Li, Y.; Wan, S.; Lin, C.; Gao, Y.; Lu, Y.; Wang, L.; Zhang, K. Engineering of 2D/2D MoS</w:t>
      </w:r>
      <w:r>
        <w:rPr>
          <w:rFonts w:ascii="Times New Roman" w:hAnsi="Times New Roman" w:cs="Times New Roman"/>
          <w:sz w:val="20"/>
          <w:vertAlign w:val="subscript"/>
        </w:rPr>
        <w:t xml:space="preserve">2</w:t>
      </w:r>
      <w:r>
        <w:rPr>
          <w:rFonts w:ascii="Times New Roman" w:hAnsi="Times New Roman" w:cs="Times New Roman"/>
          <w:sz w:val="20"/>
        </w:rPr>
        <w:t xml:space="preserve"> /Cd</w:t>
      </w:r>
      <w:r>
        <w:rPr>
          <w:rFonts w:ascii="Times New Roman" w:hAnsi="Times New Roman" w:cs="Times New Roman"/>
          <w:sz w:val="20"/>
          <w:vertAlign w:val="subscript"/>
        </w:rPr>
        <w:t xml:space="preserve"> </w:t>
      </w:r>
      <w:r>
        <w:rPr>
          <w:rFonts w:ascii="Times New Roman" w:hAnsi="Times New Roman" w:cs="Times New Roman"/>
          <w:i/>
          <w:iCs/>
          <w:sz w:val="20"/>
          <w:vertAlign w:val="subscript"/>
        </w:rPr>
        <w:t xml:space="preserve">x</w:t>
      </w:r>
      <w:r>
        <w:rPr>
          <w:rFonts w:ascii="Times New Roman" w:hAnsi="Times New Roman" w:cs="Times New Roman"/>
          <w:sz w:val="20"/>
          <w:vertAlign w:val="subscript"/>
        </w:rPr>
        <w:t xml:space="preserve"> </w:t>
      </w:r>
      <w:r>
        <w:rPr>
          <w:rFonts w:ascii="Times New Roman" w:hAnsi="Times New Roman" w:cs="Times New Roman"/>
          <w:sz w:val="20"/>
        </w:rPr>
        <w:t xml:space="preserve"> Zn</w:t>
      </w:r>
      <w:r>
        <w:rPr>
          <w:rFonts w:ascii="Times New Roman" w:hAnsi="Times New Roman" w:cs="Times New Roman"/>
          <w:sz w:val="20"/>
          <w:vertAlign w:val="subscript"/>
        </w:rPr>
        <w:t xml:space="preserve"> 1− </w:t>
      </w:r>
      <w:r>
        <w:rPr>
          <w:rFonts w:ascii="Times New Roman" w:hAnsi="Times New Roman" w:cs="Times New Roman"/>
          <w:i/>
          <w:iCs/>
          <w:sz w:val="20"/>
          <w:vertAlign w:val="subscript"/>
        </w:rPr>
        <w:t xml:space="preserve">x</w:t>
      </w:r>
      <w:r>
        <w:rPr>
          <w:rFonts w:ascii="Times New Roman" w:hAnsi="Times New Roman" w:cs="Times New Roman"/>
          <w:sz w:val="20"/>
          <w:vertAlign w:val="subscript"/>
        </w:rPr>
        <w:t xml:space="preserve"> </w:t>
      </w:r>
      <w:r>
        <w:rPr>
          <w:rFonts w:ascii="Times New Roman" w:hAnsi="Times New Roman" w:cs="Times New Roman"/>
          <w:sz w:val="20"/>
        </w:rPr>
        <w:t xml:space="preserve"> S</w:t>
      </w:r>
      <w:r>
        <w:rPr>
          <w:rFonts w:ascii="Times New Roman" w:hAnsi="Times New Roman" w:cs="Times New Roman"/>
          <w:sz w:val="20"/>
        </w:rPr>
        <w:t xml:space="preserve"> Photocatalyst for Solar H</w:t>
      </w:r>
      <w:r>
        <w:rPr>
          <w:rFonts w:ascii="Times New Roman" w:hAnsi="Times New Roman" w:cs="Times New Roman"/>
          <w:sz w:val="20"/>
          <w:vertAlign w:val="subscript"/>
        </w:rPr>
        <w:t xml:space="preserve">2</w:t>
      </w:r>
      <w:r>
        <w:rPr>
          <w:rFonts w:ascii="Times New Roman" w:hAnsi="Times New Roman" w:cs="Times New Roman"/>
          <w:sz w:val="20"/>
        </w:rPr>
        <w:t xml:space="preserve"> Evolution Coupled with Degradation of Plastic in Alkaline Solution. </w:t>
      </w:r>
      <w:r>
        <w:rPr>
          <w:rFonts w:ascii="Times New Roman" w:hAnsi="Times New Roman" w:cs="Times New Roman"/>
          <w:i/>
          <w:iCs/>
          <w:sz w:val="20"/>
        </w:rPr>
        <w:t xml:space="preserve">Solar RRL</w:t>
      </w:r>
      <w:r>
        <w:rPr>
          <w:rFonts w:ascii="Times New Roman" w:hAnsi="Times New Roman" w:cs="Times New Roman"/>
          <w:sz w:val="20"/>
        </w:rPr>
        <w:t xml:space="preserve"> </w:t>
      </w:r>
      <w:r>
        <w:rPr>
          <w:rFonts w:ascii="Times New Roman" w:hAnsi="Times New Roman" w:cs="Times New Roman"/>
          <w:b/>
          <w:bCs/>
          <w:sz w:val="20"/>
        </w:rPr>
        <w:t xml:space="preserve">2021</w:t>
      </w:r>
      <w:r>
        <w:rPr>
          <w:rFonts w:ascii="Times New Roman" w:hAnsi="Times New Roman" w:cs="Times New Roman"/>
          <w:sz w:val="20"/>
        </w:rPr>
        <w:t xml:space="preserve">, </w:t>
      </w:r>
      <w:r>
        <w:rPr>
          <w:rFonts w:ascii="Times New Roman" w:hAnsi="Times New Roman" w:cs="Times New Roman"/>
          <w:i/>
          <w:iCs/>
          <w:sz w:val="20"/>
        </w:rPr>
        <w:t xml:space="preserve">5</w:t>
      </w:r>
      <w:r>
        <w:rPr>
          <w:rFonts w:ascii="Times New Roman" w:hAnsi="Times New Roman" w:cs="Times New Roman"/>
          <w:sz w:val="20"/>
        </w:rPr>
        <w:t xml:space="preserve"> (6), 2000427. https://doi.org/10.1002/solr.202000427.</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(7)</w:t>
      </w:r>
      <w:r>
        <w:rPr>
          <w:rFonts w:ascii="Times New Roman" w:hAnsi="Times New Roman" w:cs="Times New Roman"/>
          <w:sz w:val="20"/>
        </w:rPr>
        <w:tab/>
        <w:t xml:space="preserve">Sun, C.; Wei, S.; Tan, H.; Huang, Y.; Zhang, Y. Progress in Upcycling Polylactic Acid Waste as an Alternative Carbon Source: A Review. </w:t>
      </w:r>
      <w:r>
        <w:rPr>
          <w:rFonts w:ascii="Times New Roman" w:hAnsi="Times New Roman" w:cs="Times New Roman"/>
          <w:i/>
          <w:iCs/>
          <w:sz w:val="20"/>
        </w:rPr>
        <w:t xml:space="preserve">Chem. Eng. J.</w:t>
      </w:r>
      <w:r>
        <w:rPr>
          <w:rFonts w:ascii="Times New Roman" w:hAnsi="Times New Roman" w:cs="Times New Roman"/>
          <w:sz w:val="20"/>
        </w:rPr>
        <w:t xml:space="preserve"> </w:t>
      </w:r>
      <w:r>
        <w:rPr>
          <w:rFonts w:ascii="Times New Roman" w:hAnsi="Times New Roman" w:cs="Times New Roman"/>
          <w:b/>
          <w:bCs/>
          <w:sz w:val="20"/>
        </w:rPr>
        <w:t xml:space="preserve">2022</w:t>
      </w:r>
      <w:r>
        <w:rPr>
          <w:rFonts w:ascii="Times New Roman" w:hAnsi="Times New Roman" w:cs="Times New Roman"/>
          <w:sz w:val="20"/>
        </w:rPr>
        <w:t xml:space="preserve">, </w:t>
      </w:r>
      <w:r>
        <w:rPr>
          <w:rFonts w:ascii="Times New Roman" w:hAnsi="Times New Roman" w:cs="Times New Roman"/>
          <w:i/>
          <w:iCs/>
          <w:sz w:val="20"/>
        </w:rPr>
        <w:t xml:space="preserve">446</w:t>
      </w:r>
      <w:r>
        <w:rPr>
          <w:rFonts w:ascii="Times New Roman" w:hAnsi="Times New Roman" w:cs="Times New Roman"/>
          <w:sz w:val="20"/>
        </w:rPr>
        <w:t xml:space="preserve">, 136881. https://doi.org/10.1016/j.cej.2022.136881.</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(8)</w:t>
      </w:r>
      <w:r>
        <w:rPr>
          <w:rFonts w:ascii="Times New Roman" w:hAnsi="Times New Roman" w:cs="Times New Roman"/>
          <w:sz w:val="20"/>
        </w:rPr>
        <w:tab/>
        <w:t xml:space="preserve">Vaidya, A. N.; Pandey, R. A.; </w:t>
      </w:r>
      <w:r>
        <w:rPr>
          <w:rFonts w:ascii="Times New Roman" w:hAnsi="Times New Roman" w:cs="Times New Roman"/>
          <w:sz w:val="20"/>
        </w:rPr>
        <w:t xml:space="preserve">Mudliar</w:t>
      </w:r>
      <w:r>
        <w:rPr>
          <w:rFonts w:ascii="Times New Roman" w:hAnsi="Times New Roman" w:cs="Times New Roman"/>
          <w:sz w:val="20"/>
        </w:rPr>
        <w:t xml:space="preserve">, S.; Kumar, M. S.; Chakrabarti, T.; </w:t>
      </w:r>
      <w:r>
        <w:rPr>
          <w:rFonts w:ascii="Times New Roman" w:hAnsi="Times New Roman" w:cs="Times New Roman"/>
          <w:sz w:val="20"/>
        </w:rPr>
        <w:t xml:space="preserve">Devotta</w:t>
      </w:r>
      <w:r>
        <w:rPr>
          <w:rFonts w:ascii="Times New Roman" w:hAnsi="Times New Roman" w:cs="Times New Roman"/>
          <w:sz w:val="20"/>
        </w:rPr>
        <w:t xml:space="preserve">, S. Production and Recovery of Lactic Acid for Polylactide-An Overview. </w:t>
      </w:r>
      <w:r>
        <w:rPr>
          <w:rFonts w:ascii="Times New Roman" w:hAnsi="Times New Roman" w:cs="Times New Roman"/>
          <w:i/>
          <w:iCs/>
          <w:sz w:val="20"/>
        </w:rPr>
        <w:t xml:space="preserve">Crit. Rev. Env. Sci. Tec.</w:t>
      </w:r>
      <w:r>
        <w:rPr>
          <w:rFonts w:ascii="Times New Roman" w:hAnsi="Times New Roman" w:cs="Times New Roman"/>
          <w:sz w:val="20"/>
        </w:rPr>
        <w:t xml:space="preserve"> </w:t>
      </w:r>
      <w:r>
        <w:rPr>
          <w:rFonts w:ascii="Times New Roman" w:hAnsi="Times New Roman" w:cs="Times New Roman"/>
          <w:b/>
          <w:bCs/>
          <w:sz w:val="20"/>
        </w:rPr>
        <w:t xml:space="preserve">2005</w:t>
      </w:r>
      <w:r>
        <w:rPr>
          <w:rFonts w:ascii="Times New Roman" w:hAnsi="Times New Roman" w:cs="Times New Roman"/>
          <w:sz w:val="20"/>
        </w:rPr>
        <w:t xml:space="preserve">, </w:t>
      </w:r>
      <w:r>
        <w:rPr>
          <w:rFonts w:ascii="Times New Roman" w:hAnsi="Times New Roman" w:cs="Times New Roman"/>
          <w:i/>
          <w:iCs/>
          <w:sz w:val="20"/>
        </w:rPr>
        <w:t xml:space="preserve">35</w:t>
      </w:r>
      <w:r>
        <w:rPr>
          <w:rFonts w:ascii="Times New Roman" w:hAnsi="Times New Roman" w:cs="Times New Roman"/>
          <w:sz w:val="20"/>
        </w:rPr>
        <w:t xml:space="preserve"> (5), 429–467. https://doi.org/10.1080/10643380590966181.</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(9)</w:t>
      </w:r>
      <w:r>
        <w:rPr>
          <w:rFonts w:ascii="Times New Roman" w:hAnsi="Times New Roman" w:cs="Times New Roman"/>
          <w:sz w:val="20"/>
        </w:rPr>
        <w:tab/>
        <w:t xml:space="preserve">Feng, S.; Nguyen, P. T. T.; Ma, X.; Yan, N. Photorefinery of Biomass and Plastics to Renewable Chemicals Using Heterogeneous Catalysts. </w:t>
      </w:r>
      <w:r>
        <w:rPr>
          <w:rFonts w:ascii="Times New Roman" w:hAnsi="Times New Roman" w:cs="Times New Roman"/>
          <w:i/>
          <w:iCs/>
          <w:sz w:val="20"/>
        </w:rPr>
        <w:t xml:space="preserve">Angew</w:t>
      </w:r>
      <w:r>
        <w:rPr>
          <w:rFonts w:ascii="Times New Roman" w:hAnsi="Times New Roman" w:cs="Times New Roman"/>
          <w:i/>
          <w:iCs/>
          <w:sz w:val="20"/>
        </w:rPr>
        <w:t xml:space="preserve">. Chem. Int. Ed.</w:t>
      </w:r>
      <w:r>
        <w:rPr>
          <w:rFonts w:ascii="Times New Roman" w:hAnsi="Times New Roman" w:cs="Times New Roman"/>
          <w:sz w:val="20"/>
        </w:rPr>
        <w:t xml:space="preserve"> </w:t>
      </w:r>
      <w:r>
        <w:rPr>
          <w:rFonts w:ascii="Times New Roman" w:hAnsi="Times New Roman" w:cs="Times New Roman"/>
          <w:b/>
          <w:bCs/>
          <w:sz w:val="20"/>
        </w:rPr>
        <w:t xml:space="preserve">2024</w:t>
      </w:r>
      <w:r>
        <w:rPr>
          <w:rFonts w:ascii="Times New Roman" w:hAnsi="Times New Roman" w:cs="Times New Roman"/>
          <w:sz w:val="20"/>
        </w:rPr>
        <w:t xml:space="preserve">, </w:t>
      </w:r>
      <w:r>
        <w:rPr>
          <w:rFonts w:ascii="Times New Roman" w:hAnsi="Times New Roman" w:cs="Times New Roman"/>
          <w:i/>
          <w:iCs/>
          <w:sz w:val="20"/>
        </w:rPr>
        <w:t xml:space="preserve">63</w:t>
      </w:r>
      <w:r>
        <w:rPr>
          <w:rFonts w:ascii="Times New Roman" w:hAnsi="Times New Roman" w:cs="Times New Roman"/>
          <w:sz w:val="20"/>
        </w:rPr>
        <w:t xml:space="preserve"> (37), No. e202408504. </w:t>
      </w:r>
      <w:r>
        <w:rPr>
          <w:rFonts w:ascii="Times New Roman" w:hAnsi="Times New Roman" w:cs="Times New Roman"/>
          <w:sz w:val="20"/>
        </w:rPr>
        <w:t xml:space="preserve">https://doi.org/10.1002/anie.202408504.</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(10)</w:t>
      </w:r>
      <w:r>
        <w:rPr>
          <w:rFonts w:ascii="Times New Roman" w:hAnsi="Times New Roman" w:cs="Times New Roman"/>
          <w:sz w:val="20"/>
        </w:rPr>
        <w:tab/>
        <w:t xml:space="preserve">Xiang, Y.; Zhang, J.; Huang, F.; Xiao, N.; Fan, Y.; Zhang, J.; Zheng, H.; Chen, J.; Zhang, F. One-Pot Photothermal Upcycling of Polylactic Acid to Hydrogen and Pyruvic Acid. </w:t>
      </w:r>
      <w:r>
        <w:rPr>
          <w:rFonts w:ascii="Times New Roman" w:hAnsi="Times New Roman" w:cs="Times New Roman"/>
          <w:i/>
          <w:iCs/>
          <w:sz w:val="20"/>
        </w:rPr>
        <w:t xml:space="preserve">Chin. J. </w:t>
      </w:r>
      <w:r>
        <w:rPr>
          <w:rFonts w:ascii="Times New Roman" w:hAnsi="Times New Roman" w:cs="Times New Roman"/>
          <w:i/>
          <w:iCs/>
          <w:sz w:val="20"/>
        </w:rPr>
        <w:t xml:space="preserve">Catal</w:t>
      </w:r>
      <w:r>
        <w:rPr>
          <w:rFonts w:ascii="Times New Roman" w:hAnsi="Times New Roman" w:cs="Times New Roman"/>
          <w:i/>
          <w:iCs/>
          <w:sz w:val="20"/>
        </w:rPr>
        <w:t xml:space="preserve">.</w:t>
      </w:r>
      <w:r>
        <w:rPr>
          <w:rFonts w:ascii="Times New Roman" w:hAnsi="Times New Roman" w:cs="Times New Roman"/>
          <w:sz w:val="20"/>
        </w:rPr>
        <w:t xml:space="preserve"> </w:t>
      </w:r>
      <w:r>
        <w:rPr>
          <w:rFonts w:ascii="Times New Roman" w:hAnsi="Times New Roman" w:cs="Times New Roman"/>
          <w:b/>
          <w:bCs/>
          <w:sz w:val="20"/>
        </w:rPr>
        <w:t xml:space="preserve">2024</w:t>
      </w:r>
      <w:r>
        <w:rPr>
          <w:rFonts w:ascii="Times New Roman" w:hAnsi="Times New Roman" w:cs="Times New Roman"/>
          <w:sz w:val="20"/>
        </w:rPr>
        <w:t xml:space="preserve">, </w:t>
      </w:r>
      <w:r>
        <w:rPr>
          <w:rFonts w:ascii="Times New Roman" w:hAnsi="Times New Roman" w:cs="Times New Roman"/>
          <w:i/>
          <w:iCs/>
          <w:sz w:val="20"/>
        </w:rPr>
        <w:t xml:space="preserve">59</w:t>
      </w:r>
      <w:r>
        <w:rPr>
          <w:rFonts w:ascii="Times New Roman" w:hAnsi="Times New Roman" w:cs="Times New Roman"/>
          <w:sz w:val="20"/>
        </w:rPr>
        <w:t xml:space="preserve">, 149–158. https://doi.org/10.1016/S1872-2067(23)64638-8.</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(11)</w:t>
      </w:r>
      <w:r>
        <w:rPr>
          <w:rFonts w:ascii="Times New Roman" w:hAnsi="Times New Roman" w:cs="Times New Roman"/>
          <w:sz w:val="20"/>
        </w:rPr>
        <w:tab/>
        <w:t xml:space="preserve">Qi, M.-Y.; Conte, M.; </w:t>
      </w:r>
      <w:r>
        <w:rPr>
          <w:rFonts w:ascii="Times New Roman" w:hAnsi="Times New Roman" w:cs="Times New Roman"/>
          <w:sz w:val="20"/>
        </w:rPr>
        <w:t xml:space="preserve">Anpo</w:t>
      </w:r>
      <w:r>
        <w:rPr>
          <w:rFonts w:ascii="Times New Roman" w:hAnsi="Times New Roman" w:cs="Times New Roman"/>
          <w:sz w:val="20"/>
        </w:rPr>
        <w:t xml:space="preserve">, M.; Tang, Z.-R.; Xu, Y.-J. Cooperative Coupling of Oxidative Organic Synthesis and Hydrogen Production over Semiconductor-Based Photocatalysts. </w:t>
      </w:r>
      <w:r>
        <w:rPr>
          <w:rFonts w:ascii="Times New Roman" w:hAnsi="Times New Roman" w:cs="Times New Roman"/>
          <w:i/>
          <w:iCs/>
          <w:sz w:val="20"/>
        </w:rPr>
        <w:t xml:space="preserve">Chem. Rev.</w:t>
      </w:r>
      <w:r>
        <w:rPr>
          <w:rFonts w:ascii="Times New Roman" w:hAnsi="Times New Roman" w:cs="Times New Roman"/>
          <w:sz w:val="20"/>
        </w:rPr>
        <w:t xml:space="preserve"> </w:t>
      </w:r>
      <w:r>
        <w:rPr>
          <w:rFonts w:ascii="Times New Roman" w:hAnsi="Times New Roman" w:cs="Times New Roman"/>
          <w:b/>
          <w:bCs/>
          <w:sz w:val="20"/>
        </w:rPr>
        <w:t xml:space="preserve">2021</w:t>
      </w:r>
      <w:r>
        <w:rPr>
          <w:rFonts w:ascii="Times New Roman" w:hAnsi="Times New Roman" w:cs="Times New Roman"/>
          <w:sz w:val="20"/>
        </w:rPr>
        <w:t xml:space="preserve">, </w:t>
      </w:r>
      <w:r>
        <w:rPr>
          <w:rFonts w:ascii="Times New Roman" w:hAnsi="Times New Roman" w:cs="Times New Roman"/>
          <w:i/>
          <w:iCs/>
          <w:sz w:val="20"/>
        </w:rPr>
        <w:t xml:space="preserve">121</w:t>
      </w:r>
      <w:r>
        <w:rPr>
          <w:rFonts w:ascii="Times New Roman" w:hAnsi="Times New Roman" w:cs="Times New Roman"/>
          <w:sz w:val="20"/>
        </w:rPr>
        <w:t xml:space="preserve"> (21), 13051–13085. https://doi.org/10.1021/acs.chemrev.1c00197.</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(12)</w:t>
      </w:r>
      <w:r>
        <w:rPr>
          <w:rFonts w:ascii="Times New Roman" w:hAnsi="Times New Roman" w:cs="Times New Roman"/>
          <w:sz w:val="20"/>
        </w:rPr>
        <w:tab/>
        <w:t xml:space="preserve">Xiao, J.; </w:t>
      </w:r>
      <w:r>
        <w:rPr>
          <w:rFonts w:ascii="Times New Roman" w:hAnsi="Times New Roman" w:cs="Times New Roman"/>
          <w:sz w:val="20"/>
        </w:rPr>
        <w:t xml:space="preserve">Vequizo</w:t>
      </w:r>
      <w:r>
        <w:rPr>
          <w:rFonts w:ascii="Times New Roman" w:hAnsi="Times New Roman" w:cs="Times New Roman"/>
          <w:sz w:val="20"/>
        </w:rPr>
        <w:t xml:space="preserve">, J. J. M.; </w:t>
      </w:r>
      <w:r>
        <w:rPr>
          <w:rFonts w:ascii="Times New Roman" w:hAnsi="Times New Roman" w:cs="Times New Roman"/>
          <w:sz w:val="20"/>
        </w:rPr>
        <w:t xml:space="preserve">Hisatomi</w:t>
      </w:r>
      <w:r>
        <w:rPr>
          <w:rFonts w:ascii="Times New Roman" w:hAnsi="Times New Roman" w:cs="Times New Roman"/>
          <w:sz w:val="20"/>
        </w:rPr>
        <w:t xml:space="preserve">, T.; Rabeah, J.; Nakabayashi, M.; Wang, Z.; Xiao, Q.; Li, H.; Pan, Z.; Krause, M.; Yin, N.; Smith, G.; Shibata, N.; Brückner, A.; </w:t>
      </w:r>
      <w:r>
        <w:rPr>
          <w:rFonts w:ascii="Times New Roman" w:hAnsi="Times New Roman" w:cs="Times New Roman"/>
          <w:sz w:val="20"/>
        </w:rPr>
        <w:t xml:space="preserve">Yamakata</w:t>
      </w:r>
      <w:r>
        <w:rPr>
          <w:rFonts w:ascii="Times New Roman" w:hAnsi="Times New Roman" w:cs="Times New Roman"/>
          <w:sz w:val="20"/>
        </w:rPr>
        <w:t xml:space="preserve">, A.; Takata, T.; Domen, K. Simultaneously Tuning the Defects and Surface Properties of Ta</w:t>
      </w:r>
      <w:r>
        <w:rPr>
          <w:rFonts w:ascii="Times New Roman" w:hAnsi="Times New Roman" w:cs="Times New Roman"/>
          <w:sz w:val="20"/>
          <w:vertAlign w:val="subscript"/>
        </w:rPr>
        <w:t xml:space="preserve">3</w:t>
      </w:r>
      <w:r>
        <w:rPr>
          <w:rFonts w:ascii="Times New Roman" w:hAnsi="Times New Roman" w:cs="Times New Roman"/>
          <w:sz w:val="20"/>
        </w:rPr>
        <w:t xml:space="preserve">N</w:t>
      </w:r>
      <w:r>
        <w:rPr>
          <w:rFonts w:ascii="Times New Roman" w:hAnsi="Times New Roman" w:cs="Times New Roman"/>
          <w:sz w:val="20"/>
          <w:vertAlign w:val="subscript"/>
        </w:rPr>
        <w:t xml:space="preserve">5</w:t>
      </w:r>
      <w:r>
        <w:rPr>
          <w:rFonts w:ascii="Times New Roman" w:hAnsi="Times New Roman" w:cs="Times New Roman"/>
          <w:sz w:val="20"/>
        </w:rPr>
        <w:t xml:space="preserve"> Nanoparticles by Mg-Zr </w:t>
      </w:r>
      <w:r>
        <w:rPr>
          <w:rFonts w:ascii="Times New Roman" w:hAnsi="Times New Roman" w:cs="Times New Roman"/>
          <w:sz w:val="20"/>
        </w:rPr>
        <w:t xml:space="preserve">Codoping</w:t>
      </w:r>
      <w:r>
        <w:rPr>
          <w:rFonts w:ascii="Times New Roman" w:hAnsi="Times New Roman" w:cs="Times New Roman"/>
          <w:sz w:val="20"/>
        </w:rPr>
        <w:t xml:space="preserve"> for Significantly Accelerated Photocatalytic H</w:t>
      </w:r>
      <w:r>
        <w:rPr>
          <w:rFonts w:ascii="Times New Roman" w:hAnsi="Times New Roman" w:cs="Times New Roman"/>
          <w:sz w:val="20"/>
          <w:vertAlign w:val="subscript"/>
        </w:rPr>
        <w:t xml:space="preserve">2</w:t>
      </w:r>
      <w:r>
        <w:rPr>
          <w:rFonts w:ascii="Times New Roman" w:hAnsi="Times New Roman" w:cs="Times New Roman"/>
          <w:sz w:val="20"/>
        </w:rPr>
        <w:t xml:space="preserve"> Evolution. </w:t>
      </w:r>
      <w:r>
        <w:rPr>
          <w:rFonts w:ascii="Times New Roman" w:hAnsi="Times New Roman" w:cs="Times New Roman"/>
          <w:i/>
          <w:iCs/>
          <w:sz w:val="20"/>
        </w:rPr>
        <w:t xml:space="preserve">J. Am. Chem. Soc.</w:t>
      </w:r>
      <w:r>
        <w:rPr>
          <w:rFonts w:ascii="Times New Roman" w:hAnsi="Times New Roman" w:cs="Times New Roman"/>
          <w:sz w:val="20"/>
        </w:rPr>
        <w:t xml:space="preserve"> </w:t>
      </w:r>
      <w:r>
        <w:rPr>
          <w:rFonts w:ascii="Times New Roman" w:hAnsi="Times New Roman" w:cs="Times New Roman"/>
          <w:b/>
          <w:bCs/>
          <w:sz w:val="20"/>
        </w:rPr>
        <w:t xml:space="preserve">2021</w:t>
      </w:r>
      <w:r>
        <w:rPr>
          <w:rFonts w:ascii="Times New Roman" w:hAnsi="Times New Roman" w:cs="Times New Roman"/>
          <w:sz w:val="20"/>
        </w:rPr>
        <w:t xml:space="preserve">, </w:t>
      </w:r>
      <w:r>
        <w:rPr>
          <w:rFonts w:ascii="Times New Roman" w:hAnsi="Times New Roman" w:cs="Times New Roman"/>
          <w:i/>
          <w:iCs/>
          <w:sz w:val="20"/>
        </w:rPr>
        <w:t xml:space="preserve">143</w:t>
      </w:r>
      <w:r>
        <w:rPr>
          <w:rFonts w:ascii="Times New Roman" w:hAnsi="Times New Roman" w:cs="Times New Roman"/>
          <w:sz w:val="20"/>
        </w:rPr>
        <w:t xml:space="preserve"> (27), 10059–10064. https://doi.org/10.1021/jacs.1c04861.</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(13)</w:t>
      </w:r>
      <w:r>
        <w:rPr>
          <w:rFonts w:ascii="Times New Roman" w:hAnsi="Times New Roman" w:cs="Times New Roman"/>
          <w:sz w:val="20"/>
        </w:rPr>
        <w:tab/>
        <w:t xml:space="preserve">Xu, R.; Liu, W.; Deng, Y.; Gao, R.; Huang, N.; Zheng, Y.; Huang, Y.; Ye, L. Simultaneously Regulating Charge Separation and Proton Supply-Demand in Polyphenol Amine for Hydrogen Peroxide Photosynthesis. </w:t>
      </w:r>
      <w:r>
        <w:rPr>
          <w:rFonts w:ascii="Times New Roman" w:hAnsi="Times New Roman" w:cs="Times New Roman"/>
          <w:i/>
          <w:iCs/>
          <w:sz w:val="20"/>
        </w:rPr>
        <w:t xml:space="preserve">Chem. Eng. J.</w:t>
      </w:r>
      <w:r>
        <w:rPr>
          <w:rFonts w:ascii="Times New Roman" w:hAnsi="Times New Roman" w:cs="Times New Roman"/>
          <w:sz w:val="20"/>
        </w:rPr>
        <w:t xml:space="preserve"> </w:t>
      </w:r>
      <w:r>
        <w:rPr>
          <w:rFonts w:ascii="Times New Roman" w:hAnsi="Times New Roman" w:cs="Times New Roman"/>
          <w:b/>
          <w:bCs/>
          <w:sz w:val="20"/>
        </w:rPr>
        <w:t xml:space="preserve">2024</w:t>
      </w:r>
      <w:r>
        <w:rPr>
          <w:rFonts w:ascii="Times New Roman" w:hAnsi="Times New Roman" w:cs="Times New Roman"/>
          <w:sz w:val="20"/>
        </w:rPr>
        <w:t xml:space="preserve">, </w:t>
      </w:r>
      <w:r>
        <w:rPr>
          <w:rFonts w:ascii="Times New Roman" w:hAnsi="Times New Roman" w:cs="Times New Roman"/>
          <w:i/>
          <w:iCs/>
          <w:sz w:val="20"/>
        </w:rPr>
        <w:t xml:space="preserve">486</w:t>
      </w:r>
      <w:r>
        <w:rPr>
          <w:rFonts w:ascii="Times New Roman" w:hAnsi="Times New Roman" w:cs="Times New Roman"/>
          <w:sz w:val="20"/>
        </w:rPr>
        <w:t xml:space="preserve">, No. 150137. https://doi.org/10.1016/j.cej.2024.150137.</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(14)</w:t>
      </w:r>
      <w:r>
        <w:rPr>
          <w:rFonts w:ascii="Times New Roman" w:hAnsi="Times New Roman" w:cs="Times New Roman"/>
          <w:sz w:val="20"/>
        </w:rPr>
        <w:tab/>
        <w:t xml:space="preserve">Luo, J.; Zhu, C.; Li, J.; Jin, J.; Soland, N. E.; Smith, P. W.; Shan, Y.; Oddo, A. M.; Maulana, A. L.; Jayasinghe, L.; Chen, X.; Wang, T.; Lin, J.-A.; Lu, E.; Schaefer, B.; </w:t>
      </w:r>
      <w:r>
        <w:rPr>
          <w:rFonts w:ascii="Times New Roman" w:hAnsi="Times New Roman" w:cs="Times New Roman"/>
          <w:sz w:val="20"/>
        </w:rPr>
        <w:t xml:space="preserve">Schmalzbauer</w:t>
      </w:r>
      <w:r>
        <w:rPr>
          <w:rFonts w:ascii="Times New Roman" w:hAnsi="Times New Roman" w:cs="Times New Roman"/>
          <w:sz w:val="20"/>
        </w:rPr>
        <w:t xml:space="preserve">, M.; Zhang, R.; Seeler, F.; </w:t>
      </w:r>
      <w:r>
        <w:rPr>
          <w:rFonts w:ascii="Times New Roman" w:hAnsi="Times New Roman" w:cs="Times New Roman"/>
          <w:sz w:val="20"/>
        </w:rPr>
        <w:t xml:space="preserve">Lizandara</w:t>
      </w:r>
      <w:r>
        <w:rPr>
          <w:rFonts w:ascii="Times New Roman" w:hAnsi="Times New Roman" w:cs="Times New Roman"/>
          <w:sz w:val="20"/>
        </w:rPr>
        <w:t xml:space="preserve">-Pueyo, C.; Guo, J.; Yang, P. Photocatalytic Methanol Dehydrogenation with Switchable Selectivity. </w:t>
      </w:r>
      <w:r>
        <w:rPr>
          <w:rFonts w:ascii="Times New Roman" w:hAnsi="Times New Roman" w:cs="Times New Roman"/>
          <w:i/>
          <w:iCs/>
          <w:sz w:val="20"/>
        </w:rPr>
        <w:t xml:space="preserve">J. Am. Chem. Soc.</w:t>
      </w:r>
      <w:r>
        <w:rPr>
          <w:rFonts w:ascii="Times New Roman" w:hAnsi="Times New Roman" w:cs="Times New Roman"/>
          <w:sz w:val="20"/>
        </w:rPr>
        <w:t xml:space="preserve"> </w:t>
      </w:r>
      <w:r>
        <w:rPr>
          <w:rFonts w:ascii="Times New Roman" w:hAnsi="Times New Roman" w:cs="Times New Roman"/>
          <w:b/>
          <w:bCs/>
          <w:sz w:val="20"/>
        </w:rPr>
        <w:t xml:space="preserve">2025</w:t>
      </w:r>
      <w:r>
        <w:rPr>
          <w:rFonts w:ascii="Times New Roman" w:hAnsi="Times New Roman" w:cs="Times New Roman"/>
          <w:sz w:val="20"/>
        </w:rPr>
        <w:t xml:space="preserve">, </w:t>
      </w:r>
      <w:r>
        <w:rPr>
          <w:rFonts w:ascii="Times New Roman" w:hAnsi="Times New Roman" w:cs="Times New Roman"/>
          <w:i/>
          <w:iCs/>
          <w:sz w:val="20"/>
        </w:rPr>
        <w:t xml:space="preserve">147</w:t>
      </w:r>
      <w:r>
        <w:rPr>
          <w:rFonts w:ascii="Times New Roman" w:hAnsi="Times New Roman" w:cs="Times New Roman"/>
          <w:sz w:val="20"/>
        </w:rPr>
        <w:t xml:space="preserve"> (4), 3428–3437. https://doi.org/10.1021/jacs.4c14413.</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(15)</w:t>
      </w:r>
      <w:r>
        <w:rPr>
          <w:rFonts w:ascii="Times New Roman" w:hAnsi="Times New Roman" w:cs="Times New Roman"/>
          <w:sz w:val="20"/>
        </w:rPr>
        <w:tab/>
        <w:t xml:space="preserve">Altomare, M.; Qin, S.; Saveleva, V. A.; Badura, Z.; </w:t>
      </w:r>
      <w:r>
        <w:rPr>
          <w:rFonts w:ascii="Times New Roman" w:hAnsi="Times New Roman" w:cs="Times New Roman"/>
          <w:sz w:val="20"/>
        </w:rPr>
        <w:t xml:space="preserve">Tomanec</w:t>
      </w:r>
      <w:r>
        <w:rPr>
          <w:rFonts w:ascii="Times New Roman" w:hAnsi="Times New Roman" w:cs="Times New Roman"/>
          <w:sz w:val="20"/>
        </w:rPr>
        <w:t xml:space="preserve">, O.; Mazare, A.; </w:t>
      </w:r>
      <w:r>
        <w:rPr>
          <w:rFonts w:ascii="Times New Roman" w:hAnsi="Times New Roman" w:cs="Times New Roman"/>
          <w:sz w:val="20"/>
        </w:rPr>
        <w:t xml:space="preserve">Zoppellaro</w:t>
      </w:r>
      <w:r>
        <w:rPr>
          <w:rFonts w:ascii="Times New Roman" w:hAnsi="Times New Roman" w:cs="Times New Roman"/>
          <w:sz w:val="20"/>
        </w:rPr>
        <w:t xml:space="preserve">, G.; Vertova, A.; </w:t>
      </w:r>
      <w:r>
        <w:rPr>
          <w:rFonts w:ascii="Times New Roman" w:hAnsi="Times New Roman" w:cs="Times New Roman"/>
          <w:sz w:val="20"/>
        </w:rPr>
        <w:t xml:space="preserve">Taglietti</w:t>
      </w:r>
      <w:r>
        <w:rPr>
          <w:rFonts w:ascii="Times New Roman" w:hAnsi="Times New Roman" w:cs="Times New Roman"/>
          <w:sz w:val="20"/>
        </w:rPr>
        <w:t xml:space="preserve">, A.; </w:t>
      </w:r>
      <w:r>
        <w:rPr>
          <w:rFonts w:ascii="Times New Roman" w:hAnsi="Times New Roman" w:cs="Times New Roman"/>
          <w:sz w:val="20"/>
        </w:rPr>
        <w:t xml:space="preserve">Minguzzi</w:t>
      </w:r>
      <w:r>
        <w:rPr>
          <w:rFonts w:ascii="Times New Roman" w:hAnsi="Times New Roman" w:cs="Times New Roman"/>
          <w:sz w:val="20"/>
        </w:rPr>
        <w:t xml:space="preserve">, A.; </w:t>
      </w:r>
      <w:r>
        <w:rPr>
          <w:rFonts w:ascii="Times New Roman" w:hAnsi="Times New Roman" w:cs="Times New Roman"/>
          <w:sz w:val="20"/>
        </w:rPr>
        <w:t xml:space="preserve">Ghigna</w:t>
      </w:r>
      <w:r>
        <w:rPr>
          <w:rFonts w:ascii="Times New Roman" w:hAnsi="Times New Roman" w:cs="Times New Roman"/>
          <w:sz w:val="20"/>
        </w:rPr>
        <w:t xml:space="preserve">, P.; </w:t>
      </w:r>
      <w:r>
        <w:rPr>
          <w:rFonts w:ascii="Times New Roman" w:hAnsi="Times New Roman" w:cs="Times New Roman"/>
          <w:sz w:val="20"/>
        </w:rPr>
        <w:t xml:space="preserve">Schmuki</w:t>
      </w:r>
      <w:r>
        <w:rPr>
          <w:rFonts w:ascii="Times New Roman" w:hAnsi="Times New Roman" w:cs="Times New Roman"/>
          <w:sz w:val="20"/>
        </w:rPr>
        <w:t xml:space="preserve">, P. Metastable Ni(I)-TiO</w:t>
      </w:r>
      <w:r>
        <w:rPr>
          <w:rFonts w:ascii="Times New Roman" w:hAnsi="Times New Roman" w:cs="Times New Roman"/>
          <w:sz w:val="20"/>
          <w:vertAlign w:val="subscript"/>
        </w:rPr>
        <w:t xml:space="preserve">2-x</w:t>
      </w:r>
      <w:r>
        <w:rPr>
          <w:rFonts w:ascii="Times New Roman" w:hAnsi="Times New Roman" w:cs="Times New Roman"/>
          <w:sz w:val="20"/>
        </w:rPr>
        <w:t xml:space="preserve"> Photocatalysts: Self-Amplifying H</w:t>
      </w:r>
      <w:r>
        <w:rPr>
          <w:rFonts w:ascii="Times New Roman" w:hAnsi="Times New Roman" w:cs="Times New Roman"/>
          <w:sz w:val="20"/>
          <w:vertAlign w:val="subscript"/>
        </w:rPr>
        <w:t xml:space="preserve">2</w:t>
      </w:r>
      <w:r>
        <w:rPr>
          <w:rFonts w:ascii="Times New Roman" w:hAnsi="Times New Roman" w:cs="Times New Roman"/>
          <w:sz w:val="20"/>
        </w:rPr>
        <w:t xml:space="preserve"> Evolution from Plain Water without Noble Metal Co-Catalyst and Sacrificial Agent. </w:t>
      </w:r>
      <w:r>
        <w:rPr>
          <w:rFonts w:ascii="Times New Roman" w:hAnsi="Times New Roman" w:cs="Times New Roman"/>
          <w:i/>
          <w:iCs/>
          <w:sz w:val="20"/>
        </w:rPr>
        <w:t xml:space="preserve">J. Am. Chem. Soc.</w:t>
      </w:r>
      <w:r>
        <w:rPr>
          <w:rFonts w:ascii="Times New Roman" w:hAnsi="Times New Roman" w:cs="Times New Roman"/>
          <w:sz w:val="20"/>
        </w:rPr>
        <w:t xml:space="preserve"> </w:t>
      </w:r>
      <w:r>
        <w:rPr>
          <w:rFonts w:ascii="Times New Roman" w:hAnsi="Times New Roman" w:cs="Times New Roman"/>
          <w:b/>
          <w:bCs/>
          <w:sz w:val="20"/>
        </w:rPr>
        <w:t xml:space="preserve">2023</w:t>
      </w:r>
      <w:r>
        <w:rPr>
          <w:rFonts w:ascii="Times New Roman" w:hAnsi="Times New Roman" w:cs="Times New Roman"/>
          <w:sz w:val="20"/>
        </w:rPr>
        <w:t xml:space="preserve">, </w:t>
      </w:r>
      <w:r>
        <w:rPr>
          <w:rFonts w:ascii="Times New Roman" w:hAnsi="Times New Roman" w:cs="Times New Roman"/>
          <w:i/>
          <w:iCs/>
          <w:sz w:val="20"/>
        </w:rPr>
        <w:t xml:space="preserve">145</w:t>
      </w:r>
      <w:r>
        <w:rPr>
          <w:rFonts w:ascii="Times New Roman" w:hAnsi="Times New Roman" w:cs="Times New Roman"/>
          <w:sz w:val="20"/>
        </w:rPr>
        <w:t xml:space="preserve"> (48), 26122–26132. https://doi.org/10.1021/jacs.3c08199.</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(16)</w:t>
      </w:r>
      <w:r>
        <w:rPr>
          <w:rFonts w:ascii="Times New Roman" w:hAnsi="Times New Roman" w:cs="Times New Roman"/>
          <w:sz w:val="20"/>
        </w:rPr>
        <w:tab/>
        <w:t xml:space="preserve">Zhang, S.; Li, H.; Wang, L.; Liu, J.; Liang, G.; Davey, K.; Ran, J.; Qiao, S.-Z. Boosted Photoreforming of Plastic Waste via Defect-Rich NiPS</w:t>
      </w:r>
      <w:r>
        <w:rPr>
          <w:rFonts w:ascii="Times New Roman" w:hAnsi="Times New Roman" w:cs="Times New Roman"/>
          <w:sz w:val="20"/>
          <w:vertAlign w:val="subscript"/>
        </w:rPr>
        <w:t xml:space="preserve">3</w:t>
      </w:r>
      <w:r>
        <w:rPr>
          <w:rFonts w:ascii="Times New Roman" w:hAnsi="Times New Roman" w:cs="Times New Roman"/>
          <w:sz w:val="20"/>
        </w:rPr>
        <w:t xml:space="preserve"> Nanosheets. </w:t>
      </w:r>
      <w:r>
        <w:rPr>
          <w:rFonts w:ascii="Times New Roman" w:hAnsi="Times New Roman" w:cs="Times New Roman"/>
          <w:i/>
          <w:iCs/>
          <w:sz w:val="20"/>
        </w:rPr>
        <w:t xml:space="preserve">J. Am. Chem. Soc.</w:t>
      </w:r>
      <w:r>
        <w:rPr>
          <w:rFonts w:ascii="Times New Roman" w:hAnsi="Times New Roman" w:cs="Times New Roman"/>
          <w:sz w:val="20"/>
        </w:rPr>
        <w:t xml:space="preserve"> </w:t>
      </w:r>
      <w:r>
        <w:rPr>
          <w:rFonts w:ascii="Times New Roman" w:hAnsi="Times New Roman" w:cs="Times New Roman"/>
          <w:b/>
          <w:bCs/>
          <w:sz w:val="20"/>
        </w:rPr>
        <w:t xml:space="preserve">2023</w:t>
      </w:r>
      <w:r>
        <w:rPr>
          <w:rFonts w:ascii="Times New Roman" w:hAnsi="Times New Roman" w:cs="Times New Roman"/>
          <w:sz w:val="20"/>
        </w:rPr>
        <w:t xml:space="preserve">, </w:t>
      </w:r>
      <w:r>
        <w:rPr>
          <w:rFonts w:ascii="Times New Roman" w:hAnsi="Times New Roman" w:cs="Times New Roman"/>
          <w:i/>
          <w:iCs/>
          <w:sz w:val="20"/>
        </w:rPr>
        <w:t xml:space="preserve">145</w:t>
      </w:r>
      <w:r>
        <w:rPr>
          <w:rFonts w:ascii="Times New Roman" w:hAnsi="Times New Roman" w:cs="Times New Roman"/>
          <w:sz w:val="20"/>
        </w:rPr>
        <w:t xml:space="preserve"> (11), 6410–6419. https://doi.org/10.1021/jacs.2c13590.</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(17)</w:t>
      </w:r>
      <w:r>
        <w:rPr>
          <w:rFonts w:ascii="Times New Roman" w:hAnsi="Times New Roman" w:cs="Times New Roman"/>
          <w:sz w:val="20"/>
        </w:rPr>
        <w:tab/>
        <w:t xml:space="preserve">You, Y.; Han, P.; Song, S.; Luo, W.; Zhao, S.; Han, K.; Tian, Y.; Yan, N.; Li, X. Distinct Selectivity Control in Solar-Driven Bio-Based α-Hydroxyl Acid Conversion: A Comparison of Pt Nanoparticles and Atomically Dispersed Pt on CdS. </w:t>
      </w:r>
      <w:r>
        <w:rPr>
          <w:rFonts w:ascii="Times New Roman" w:hAnsi="Times New Roman" w:cs="Times New Roman"/>
          <w:i/>
          <w:iCs/>
          <w:sz w:val="20"/>
        </w:rPr>
        <w:t xml:space="preserve">Angew</w:t>
      </w:r>
      <w:r>
        <w:rPr>
          <w:rFonts w:ascii="Times New Roman" w:hAnsi="Times New Roman" w:cs="Times New Roman"/>
          <w:i/>
          <w:iCs/>
          <w:sz w:val="20"/>
        </w:rPr>
        <w:t xml:space="preserve">. Chem. Int. Ed.</w:t>
      </w:r>
      <w:r>
        <w:rPr>
          <w:rFonts w:ascii="Times New Roman" w:hAnsi="Times New Roman" w:cs="Times New Roman"/>
          <w:sz w:val="20"/>
        </w:rPr>
        <w:t xml:space="preserve"> </w:t>
      </w:r>
      <w:r>
        <w:rPr>
          <w:rFonts w:ascii="Times New Roman" w:hAnsi="Times New Roman" w:cs="Times New Roman"/>
          <w:b/>
          <w:bCs/>
          <w:sz w:val="20"/>
        </w:rPr>
        <w:t xml:space="preserve">2023</w:t>
      </w:r>
      <w:r>
        <w:rPr>
          <w:rFonts w:ascii="Times New Roman" w:hAnsi="Times New Roman" w:cs="Times New Roman"/>
          <w:sz w:val="20"/>
        </w:rPr>
        <w:t xml:space="preserve">, </w:t>
      </w:r>
      <w:r>
        <w:rPr>
          <w:rFonts w:ascii="Times New Roman" w:hAnsi="Times New Roman" w:cs="Times New Roman"/>
          <w:i/>
          <w:iCs/>
          <w:sz w:val="20"/>
        </w:rPr>
        <w:t xml:space="preserve">62</w:t>
      </w:r>
      <w:r>
        <w:rPr>
          <w:rFonts w:ascii="Times New Roman" w:hAnsi="Times New Roman" w:cs="Times New Roman"/>
          <w:sz w:val="20"/>
        </w:rPr>
        <w:t xml:space="preserve"> (43), No. e202306452. https://doi.org/10.1002/anie.202306452.</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(18)</w:t>
      </w:r>
      <w:r>
        <w:rPr>
          <w:rFonts w:ascii="Times New Roman" w:hAnsi="Times New Roman" w:cs="Times New Roman"/>
          <w:sz w:val="20"/>
        </w:rPr>
        <w:tab/>
        <w:t xml:space="preserve">Gao, Z.; Montini, T.; Mu, J.; Luo, N.; Fonda, E.; </w:t>
      </w:r>
      <w:r>
        <w:rPr>
          <w:rFonts w:ascii="Times New Roman" w:hAnsi="Times New Roman" w:cs="Times New Roman"/>
          <w:sz w:val="20"/>
        </w:rPr>
        <w:t xml:space="preserve">Fornasiero</w:t>
      </w:r>
      <w:r>
        <w:rPr>
          <w:rFonts w:ascii="Times New Roman" w:hAnsi="Times New Roman" w:cs="Times New Roman"/>
          <w:sz w:val="20"/>
        </w:rPr>
        <w:t xml:space="preserve">, P.; Wang, F. Photocatalytic Methanol Dehydrogenation Promoted Synergistically by Atomically Dispersed Pd and Clustered Pd. </w:t>
      </w:r>
      <w:r>
        <w:rPr>
          <w:rFonts w:ascii="Times New Roman" w:hAnsi="Times New Roman" w:cs="Times New Roman"/>
          <w:i/>
          <w:iCs/>
          <w:sz w:val="20"/>
        </w:rPr>
        <w:t xml:space="preserve">J. Am. Chem. Soc.</w:t>
      </w:r>
      <w:r>
        <w:rPr>
          <w:rFonts w:ascii="Times New Roman" w:hAnsi="Times New Roman" w:cs="Times New Roman"/>
          <w:sz w:val="20"/>
        </w:rPr>
        <w:t xml:space="preserve"> </w:t>
      </w:r>
      <w:r>
        <w:rPr>
          <w:rFonts w:ascii="Times New Roman" w:hAnsi="Times New Roman" w:cs="Times New Roman"/>
          <w:b/>
          <w:bCs/>
          <w:sz w:val="20"/>
        </w:rPr>
        <w:t xml:space="preserve">2024</w:t>
      </w:r>
      <w:r>
        <w:rPr>
          <w:rFonts w:ascii="Times New Roman" w:hAnsi="Times New Roman" w:cs="Times New Roman"/>
          <w:sz w:val="20"/>
        </w:rPr>
        <w:t xml:space="preserve">, </w:t>
      </w:r>
      <w:r>
        <w:rPr>
          <w:rFonts w:ascii="Times New Roman" w:hAnsi="Times New Roman" w:cs="Times New Roman"/>
          <w:i/>
          <w:iCs/>
          <w:sz w:val="20"/>
        </w:rPr>
        <w:t xml:space="preserve">146</w:t>
      </w:r>
      <w:r>
        <w:rPr>
          <w:rFonts w:ascii="Times New Roman" w:hAnsi="Times New Roman" w:cs="Times New Roman"/>
          <w:sz w:val="20"/>
        </w:rPr>
        <w:t xml:space="preserve"> (35), 24440–24449. https://doi.org/10.1021/jacs.4c06573.</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(19)</w:t>
      </w:r>
      <w:r>
        <w:rPr>
          <w:rFonts w:ascii="Times New Roman" w:hAnsi="Times New Roman" w:cs="Times New Roman"/>
          <w:sz w:val="20"/>
        </w:rPr>
        <w:tab/>
        <w:t xml:space="preserve">Zhang, J.; Pan, Y.; Feng, D.; Cui, L.; Zhao, S.; Hu, J.; Wang, S.; Qin, Y. Mechanistic Insight into the Synergy between Platinum Single Atom and Cluster Dual Active Sites Boosting Photocatalytic Hydrogen Evolution. </w:t>
      </w:r>
      <w:r>
        <w:rPr>
          <w:rFonts w:ascii="Times New Roman" w:hAnsi="Times New Roman" w:cs="Times New Roman"/>
          <w:i/>
          <w:iCs/>
          <w:sz w:val="20"/>
        </w:rPr>
        <w:t xml:space="preserve">Adv. Mater.</w:t>
      </w:r>
      <w:r>
        <w:rPr>
          <w:rFonts w:ascii="Times New Roman" w:hAnsi="Times New Roman" w:cs="Times New Roman"/>
          <w:sz w:val="20"/>
        </w:rPr>
        <w:t xml:space="preserve"> </w:t>
      </w:r>
      <w:r>
        <w:rPr>
          <w:rFonts w:ascii="Times New Roman" w:hAnsi="Times New Roman" w:cs="Times New Roman"/>
          <w:b/>
          <w:bCs/>
          <w:sz w:val="20"/>
        </w:rPr>
        <w:t xml:space="preserve">2023</w:t>
      </w:r>
      <w:r>
        <w:rPr>
          <w:rFonts w:ascii="Times New Roman" w:hAnsi="Times New Roman" w:cs="Times New Roman"/>
          <w:sz w:val="20"/>
        </w:rPr>
        <w:t xml:space="preserve">, </w:t>
      </w:r>
      <w:r>
        <w:rPr>
          <w:rFonts w:ascii="Times New Roman" w:hAnsi="Times New Roman" w:cs="Times New Roman"/>
          <w:i/>
          <w:iCs/>
          <w:sz w:val="20"/>
        </w:rPr>
        <w:t xml:space="preserve">35</w:t>
      </w:r>
      <w:r>
        <w:rPr>
          <w:rFonts w:ascii="Times New Roman" w:hAnsi="Times New Roman" w:cs="Times New Roman"/>
          <w:sz w:val="20"/>
        </w:rPr>
        <w:t xml:space="preserve"> (25), No. 2300902. https://doi.org/10.1002/adma.202300902.</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(20)</w:t>
      </w:r>
      <w:r>
        <w:rPr>
          <w:rFonts w:ascii="Times New Roman" w:hAnsi="Times New Roman" w:cs="Times New Roman"/>
          <w:sz w:val="20"/>
        </w:rPr>
        <w:tab/>
        <w:t xml:space="preserve">Jang, J. S.; Joshi, U. A.; Lee, J. S. Solvothermal Synthesis of CdS Nanowires for Photocatalytic Hydrogen and Electricity Production. </w:t>
      </w:r>
      <w:r>
        <w:rPr>
          <w:rFonts w:ascii="Times New Roman" w:hAnsi="Times New Roman" w:cs="Times New Roman"/>
          <w:i/>
          <w:iCs/>
          <w:sz w:val="20"/>
        </w:rPr>
        <w:t xml:space="preserve">J. Phys. Chem. C</w:t>
      </w:r>
      <w:r>
        <w:rPr>
          <w:rFonts w:ascii="Times New Roman" w:hAnsi="Times New Roman" w:cs="Times New Roman"/>
          <w:sz w:val="20"/>
        </w:rPr>
        <w:t xml:space="preserve"> </w:t>
      </w:r>
      <w:r>
        <w:rPr>
          <w:rFonts w:ascii="Times New Roman" w:hAnsi="Times New Roman" w:cs="Times New Roman"/>
          <w:b/>
          <w:bCs/>
          <w:sz w:val="20"/>
        </w:rPr>
        <w:t xml:space="preserve">2007</w:t>
      </w:r>
      <w:r>
        <w:rPr>
          <w:rFonts w:ascii="Times New Roman" w:hAnsi="Times New Roman" w:cs="Times New Roman"/>
          <w:sz w:val="20"/>
        </w:rPr>
        <w:t xml:space="preserve">, </w:t>
      </w:r>
      <w:r>
        <w:rPr>
          <w:rFonts w:ascii="Times New Roman" w:hAnsi="Times New Roman" w:cs="Times New Roman"/>
          <w:i/>
          <w:iCs/>
          <w:sz w:val="20"/>
        </w:rPr>
        <w:t xml:space="preserve">111</w:t>
      </w:r>
      <w:r>
        <w:rPr>
          <w:rFonts w:ascii="Times New Roman" w:hAnsi="Times New Roman" w:cs="Times New Roman"/>
          <w:sz w:val="20"/>
        </w:rPr>
        <w:t xml:space="preserve"> (35), 13280–13287. https://doi.org/10.1021/jp072683b.</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(21)</w:t>
      </w:r>
      <w:r>
        <w:rPr>
          <w:rFonts w:ascii="Times New Roman" w:hAnsi="Times New Roman" w:cs="Times New Roman"/>
          <w:sz w:val="20"/>
        </w:rPr>
        <w:tab/>
        <w:t xml:space="preserve">Wang, T.; Duan, X.; Bai, R.; Li, H.; Qin, C.; Zhang, J.; Duan, Z.; Chen, K.-J.; Pan, F. Ni-Electrocatalytic CO2 Reduction Toward Ethanol. </w:t>
      </w:r>
      <w:r>
        <w:rPr>
          <w:rFonts w:ascii="Times New Roman" w:hAnsi="Times New Roman" w:cs="Times New Roman"/>
          <w:i/>
          <w:iCs/>
          <w:sz w:val="20"/>
        </w:rPr>
        <w:t xml:space="preserve">Adv. Mater.</w:t>
      </w:r>
      <w:r>
        <w:rPr>
          <w:rFonts w:ascii="Times New Roman" w:hAnsi="Times New Roman" w:cs="Times New Roman"/>
          <w:sz w:val="20"/>
        </w:rPr>
        <w:t xml:space="preserve"> </w:t>
      </w:r>
      <w:r>
        <w:rPr>
          <w:rFonts w:ascii="Times New Roman" w:hAnsi="Times New Roman" w:cs="Times New Roman"/>
          <w:b/>
          <w:bCs/>
          <w:sz w:val="20"/>
        </w:rPr>
        <w:t xml:space="preserve">2024</w:t>
      </w:r>
      <w:r>
        <w:rPr>
          <w:rFonts w:ascii="Times New Roman" w:hAnsi="Times New Roman" w:cs="Times New Roman"/>
          <w:sz w:val="20"/>
        </w:rPr>
        <w:t xml:space="preserve">, </w:t>
      </w:r>
      <w:r>
        <w:rPr>
          <w:rFonts w:ascii="Times New Roman" w:hAnsi="Times New Roman" w:cs="Times New Roman"/>
          <w:i/>
          <w:iCs/>
          <w:sz w:val="20"/>
        </w:rPr>
        <w:t xml:space="preserve">36</w:t>
      </w:r>
      <w:r>
        <w:rPr>
          <w:rFonts w:ascii="Times New Roman" w:hAnsi="Times New Roman" w:cs="Times New Roman"/>
          <w:sz w:val="20"/>
        </w:rPr>
        <w:t xml:space="preserve"> (44), 2410125. https://doi.org/10.1002/adma.202410125.</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(22)</w:t>
      </w:r>
      <w:r>
        <w:rPr>
          <w:rFonts w:ascii="Times New Roman" w:hAnsi="Times New Roman" w:cs="Times New Roman"/>
          <w:sz w:val="20"/>
        </w:rPr>
        <w:tab/>
        <w:t xml:space="preserve">Yuan, Q.; Gu, Y.; Chen, W.; Zhang, Y.; Song, X.; Ding, Y.; Li, X.; Zhu, L.; Jiang, Z.; Yan, L.; Ma, J.; Ding, Y. Heterogeneous Carbonylation of Alcohols on Charge-Density-Distinct Mo−Ni Dual Sites </w:t>
      </w:r>
      <w:r>
        <w:rPr>
          <w:rFonts w:ascii="Times New Roman" w:hAnsi="Times New Roman" w:cs="Times New Roman"/>
          <w:sz w:val="20"/>
        </w:rPr>
        <w:t xml:space="preserve">Localized at Edge Sulfur Vacancies. </w:t>
      </w:r>
      <w:r>
        <w:rPr>
          <w:rFonts w:ascii="Times New Roman" w:hAnsi="Times New Roman" w:cs="Times New Roman"/>
          <w:i/>
          <w:iCs/>
          <w:sz w:val="20"/>
        </w:rPr>
        <w:t xml:space="preserve">Angew</w:t>
      </w:r>
      <w:r>
        <w:rPr>
          <w:rFonts w:ascii="Times New Roman" w:hAnsi="Times New Roman" w:cs="Times New Roman"/>
          <w:i/>
          <w:iCs/>
          <w:sz w:val="20"/>
        </w:rPr>
        <w:t xml:space="preserve">. Chem. Int. Ed.</w:t>
      </w:r>
      <w:r>
        <w:rPr>
          <w:rFonts w:ascii="Times New Roman" w:hAnsi="Times New Roman" w:cs="Times New Roman"/>
          <w:sz w:val="20"/>
        </w:rPr>
        <w:t xml:space="preserve"> </w:t>
      </w:r>
      <w:r>
        <w:rPr>
          <w:rFonts w:ascii="Times New Roman" w:hAnsi="Times New Roman" w:cs="Times New Roman"/>
          <w:b/>
          <w:bCs/>
          <w:sz w:val="20"/>
        </w:rPr>
        <w:t xml:space="preserve">2024</w:t>
      </w:r>
      <w:r>
        <w:rPr>
          <w:rFonts w:ascii="Times New Roman" w:hAnsi="Times New Roman" w:cs="Times New Roman"/>
          <w:sz w:val="20"/>
        </w:rPr>
        <w:t xml:space="preserve">, </w:t>
      </w:r>
      <w:r>
        <w:rPr>
          <w:rFonts w:ascii="Times New Roman" w:hAnsi="Times New Roman" w:cs="Times New Roman"/>
          <w:i/>
          <w:iCs/>
          <w:sz w:val="20"/>
        </w:rPr>
        <w:t xml:space="preserve">63</w:t>
      </w:r>
      <w:r>
        <w:rPr>
          <w:rFonts w:ascii="Times New Roman" w:hAnsi="Times New Roman" w:cs="Times New Roman"/>
          <w:sz w:val="20"/>
        </w:rPr>
        <w:t xml:space="preserve"> (52), No. e202411632. https://doi.org/10.1002/anie.202411632.</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(23)</w:t>
      </w:r>
      <w:r>
        <w:rPr>
          <w:rFonts w:ascii="Times New Roman" w:hAnsi="Times New Roman" w:cs="Times New Roman"/>
          <w:sz w:val="20"/>
        </w:rPr>
        <w:tab/>
        <w:t xml:space="preserve">Zhang, J.; Qiao, S. Z.; Qi, L.; Yu, J. Fabrication of </w:t>
      </w:r>
      <w:r>
        <w:rPr>
          <w:rFonts w:ascii="Times New Roman" w:hAnsi="Times New Roman" w:cs="Times New Roman"/>
          <w:sz w:val="20"/>
        </w:rPr>
        <w:t xml:space="preserve">NiS</w:t>
      </w:r>
      <w:r>
        <w:rPr>
          <w:rFonts w:ascii="Times New Roman" w:hAnsi="Times New Roman" w:cs="Times New Roman"/>
          <w:sz w:val="20"/>
        </w:rPr>
        <w:t xml:space="preserve"> Modified CdS Nanorod p–n Junction Photocatalysts with Enhanced Visible-Light Photocatalytic H</w:t>
      </w:r>
      <w:r>
        <w:rPr>
          <w:rFonts w:ascii="Times New Roman" w:hAnsi="Times New Roman" w:cs="Times New Roman"/>
          <w:sz w:val="20"/>
          <w:vertAlign w:val="subscript"/>
        </w:rPr>
        <w:t xml:space="preserve">2</w:t>
      </w:r>
      <w:r>
        <w:rPr>
          <w:rFonts w:ascii="Times New Roman" w:hAnsi="Times New Roman" w:cs="Times New Roman"/>
          <w:sz w:val="20"/>
        </w:rPr>
        <w:t xml:space="preserve">-Production Activity. </w:t>
      </w:r>
      <w:r>
        <w:rPr>
          <w:rFonts w:ascii="Times New Roman" w:hAnsi="Times New Roman" w:cs="Times New Roman"/>
          <w:i/>
          <w:iCs/>
          <w:sz w:val="20"/>
        </w:rPr>
        <w:t xml:space="preserve">Phys. Chem. Chem. Phys.</w:t>
      </w:r>
      <w:r>
        <w:rPr>
          <w:rFonts w:ascii="Times New Roman" w:hAnsi="Times New Roman" w:cs="Times New Roman"/>
          <w:sz w:val="20"/>
        </w:rPr>
        <w:t xml:space="preserve"> </w:t>
      </w:r>
      <w:r>
        <w:rPr>
          <w:rFonts w:ascii="Times New Roman" w:hAnsi="Times New Roman" w:cs="Times New Roman"/>
          <w:b/>
          <w:bCs/>
          <w:sz w:val="20"/>
        </w:rPr>
        <w:t xml:space="preserve">2013</w:t>
      </w:r>
      <w:r>
        <w:rPr>
          <w:rFonts w:ascii="Times New Roman" w:hAnsi="Times New Roman" w:cs="Times New Roman"/>
          <w:sz w:val="20"/>
        </w:rPr>
        <w:t xml:space="preserve">, </w:t>
      </w:r>
      <w:r>
        <w:rPr>
          <w:rFonts w:ascii="Times New Roman" w:hAnsi="Times New Roman" w:cs="Times New Roman"/>
          <w:i/>
          <w:iCs/>
          <w:sz w:val="20"/>
        </w:rPr>
        <w:t xml:space="preserve">15</w:t>
      </w:r>
      <w:r>
        <w:rPr>
          <w:rFonts w:ascii="Times New Roman" w:hAnsi="Times New Roman" w:cs="Times New Roman"/>
          <w:sz w:val="20"/>
        </w:rPr>
        <w:t xml:space="preserve"> (29), 12088–12094. https://doi.org/10.1039/C3CP50734C.</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(24)</w:t>
      </w:r>
      <w:r>
        <w:rPr>
          <w:rFonts w:ascii="Times New Roman" w:hAnsi="Times New Roman" w:cs="Times New Roman"/>
          <w:sz w:val="20"/>
        </w:rPr>
        <w:tab/>
        <w:t xml:space="preserve">Yan, F.-Q.; Dong, X.-Y.; Wang, Y.-M.; Wang, Q.-Y.; Wang, S.; Zang, S.-Q. Asymmetrical Interactions between Ni Single Atomic Sites and Ni Clusters in a 3D Porous Organic Framework for Enhanced CO</w:t>
      </w:r>
      <w:r>
        <w:rPr>
          <w:rFonts w:ascii="Times New Roman" w:hAnsi="Times New Roman" w:cs="Times New Roman"/>
          <w:sz w:val="20"/>
          <w:vertAlign w:val="subscript"/>
        </w:rPr>
        <w:t xml:space="preserve">2</w:t>
      </w:r>
      <w:r>
        <w:rPr>
          <w:rFonts w:ascii="Times New Roman" w:hAnsi="Times New Roman" w:cs="Times New Roman"/>
          <w:sz w:val="20"/>
        </w:rPr>
        <w:t xml:space="preserve"> Photoreduction. </w:t>
      </w:r>
      <w:r>
        <w:rPr>
          <w:rFonts w:ascii="Times New Roman" w:hAnsi="Times New Roman" w:cs="Times New Roman"/>
          <w:i/>
          <w:iCs/>
          <w:sz w:val="20"/>
        </w:rPr>
        <w:t xml:space="preserve">Adv. Sci.</w:t>
      </w:r>
      <w:r>
        <w:rPr>
          <w:rFonts w:ascii="Times New Roman" w:hAnsi="Times New Roman" w:cs="Times New Roman"/>
          <w:sz w:val="20"/>
        </w:rPr>
        <w:t xml:space="preserve"> </w:t>
      </w:r>
      <w:r>
        <w:rPr>
          <w:rFonts w:ascii="Times New Roman" w:hAnsi="Times New Roman" w:cs="Times New Roman"/>
          <w:b/>
          <w:bCs/>
          <w:sz w:val="20"/>
        </w:rPr>
        <w:t xml:space="preserve">2024</w:t>
      </w:r>
      <w:r>
        <w:rPr>
          <w:rFonts w:ascii="Times New Roman" w:hAnsi="Times New Roman" w:cs="Times New Roman"/>
          <w:sz w:val="20"/>
        </w:rPr>
        <w:t xml:space="preserve">, </w:t>
      </w:r>
      <w:r>
        <w:rPr>
          <w:rFonts w:ascii="Times New Roman" w:hAnsi="Times New Roman" w:cs="Times New Roman"/>
          <w:i/>
          <w:iCs/>
          <w:sz w:val="20"/>
        </w:rPr>
        <w:t xml:space="preserve">11</w:t>
      </w:r>
      <w:r>
        <w:rPr>
          <w:rFonts w:ascii="Times New Roman" w:hAnsi="Times New Roman" w:cs="Times New Roman"/>
          <w:sz w:val="20"/>
        </w:rPr>
        <w:t xml:space="preserve"> (23), No. 2401508. https://doi.org/10.1002/advs.202401508.</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(25)</w:t>
      </w:r>
      <w:r>
        <w:rPr>
          <w:rFonts w:ascii="Times New Roman" w:hAnsi="Times New Roman" w:cs="Times New Roman"/>
          <w:sz w:val="20"/>
        </w:rPr>
        <w:tab/>
        <w:t xml:space="preserve">Fu, H. Q.; Zho</w:t>
      </w:r>
      <w:r>
        <w:rPr>
          <w:rFonts w:ascii="Times New Roman" w:hAnsi="Times New Roman" w:cs="Times New Roman"/>
          <w:sz w:val="20"/>
        </w:rPr>
        <w:t xml:space="preserve">u, M.; Liu, P. F.; Liu, P.; Yin, H.; Sun, K. Z.; Yang, H. G.; Al-Mamun, M.; Hu, P.; Wang, H.-F.; Zhao, H. Hydrogen Spillover-Bridged Volmer/Tafel Processes Enabling Ampere-Level Current Density Alkaline Hydrogen Evolution Reaction under Low Overpotential. </w:t>
      </w:r>
      <w:r>
        <w:rPr>
          <w:rFonts w:ascii="Times New Roman" w:hAnsi="Times New Roman" w:cs="Times New Roman"/>
          <w:i/>
          <w:iCs/>
          <w:sz w:val="20"/>
        </w:rPr>
        <w:t xml:space="preserve">J. Am. Chem. Soc.</w:t>
      </w:r>
      <w:r>
        <w:rPr>
          <w:rFonts w:ascii="Times New Roman" w:hAnsi="Times New Roman" w:cs="Times New Roman"/>
          <w:sz w:val="20"/>
        </w:rPr>
        <w:t xml:space="preserve"> </w:t>
      </w:r>
      <w:r>
        <w:rPr>
          <w:rFonts w:ascii="Times New Roman" w:hAnsi="Times New Roman" w:cs="Times New Roman"/>
          <w:b/>
          <w:bCs/>
          <w:sz w:val="20"/>
        </w:rPr>
        <w:t xml:space="preserve">2022</w:t>
      </w:r>
      <w:r>
        <w:rPr>
          <w:rFonts w:ascii="Times New Roman" w:hAnsi="Times New Roman" w:cs="Times New Roman"/>
          <w:sz w:val="20"/>
        </w:rPr>
        <w:t xml:space="preserve">, </w:t>
      </w:r>
      <w:r>
        <w:rPr>
          <w:rFonts w:ascii="Times New Roman" w:hAnsi="Times New Roman" w:cs="Times New Roman"/>
          <w:i/>
          <w:iCs/>
          <w:sz w:val="20"/>
        </w:rPr>
        <w:t xml:space="preserve">144</w:t>
      </w:r>
      <w:r>
        <w:rPr>
          <w:rFonts w:ascii="Times New Roman" w:hAnsi="Times New Roman" w:cs="Times New Roman"/>
          <w:sz w:val="20"/>
        </w:rPr>
        <w:t xml:space="preserve"> (13), 6028–6039. https://doi.org/10.1021/jacs.2c01094.</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(26)</w:t>
      </w:r>
      <w:r>
        <w:rPr>
          <w:rFonts w:ascii="Times New Roman" w:hAnsi="Times New Roman" w:cs="Times New Roman"/>
          <w:sz w:val="20"/>
        </w:rPr>
        <w:tab/>
        <w:t xml:space="preserve">Xiao, M.; Zhang, L.; Luo, B.; Lyu, M.; Wang, Z.; Huang, H.; Wang, S.; Du, A.; Wang, L. Molten-Salt-Mediated Synthesis of an Atomic Nickel Co-Catalyst on TiO</w:t>
      </w:r>
      <w:r>
        <w:rPr>
          <w:rFonts w:ascii="Times New Roman" w:hAnsi="Times New Roman" w:cs="Times New Roman"/>
          <w:sz w:val="20"/>
          <w:vertAlign w:val="subscript"/>
        </w:rPr>
        <w:t xml:space="preserve">2</w:t>
      </w:r>
      <w:r>
        <w:rPr>
          <w:rFonts w:ascii="Times New Roman" w:hAnsi="Times New Roman" w:cs="Times New Roman"/>
          <w:sz w:val="20"/>
        </w:rPr>
        <w:t xml:space="preserve"> for Improved Photocatalytic H</w:t>
      </w:r>
      <w:r>
        <w:rPr>
          <w:rFonts w:ascii="Times New Roman" w:hAnsi="Times New Roman" w:cs="Times New Roman"/>
          <w:sz w:val="20"/>
          <w:vertAlign w:val="subscript"/>
        </w:rPr>
        <w:t xml:space="preserve">2</w:t>
      </w:r>
      <w:r>
        <w:rPr>
          <w:rFonts w:ascii="Times New Roman" w:hAnsi="Times New Roman" w:cs="Times New Roman"/>
          <w:sz w:val="20"/>
        </w:rPr>
        <w:t xml:space="preserve"> Evolution. </w:t>
      </w:r>
      <w:r>
        <w:rPr>
          <w:rFonts w:ascii="Times New Roman" w:hAnsi="Times New Roman" w:cs="Times New Roman"/>
          <w:i/>
          <w:iCs/>
          <w:sz w:val="20"/>
        </w:rPr>
        <w:t xml:space="preserve">Angew</w:t>
      </w:r>
      <w:r>
        <w:rPr>
          <w:rFonts w:ascii="Times New Roman" w:hAnsi="Times New Roman" w:cs="Times New Roman"/>
          <w:i/>
          <w:iCs/>
          <w:sz w:val="20"/>
        </w:rPr>
        <w:t xml:space="preserve">. Chem. Int. Ed.</w:t>
      </w:r>
      <w:r>
        <w:rPr>
          <w:rFonts w:ascii="Times New Roman" w:hAnsi="Times New Roman" w:cs="Times New Roman"/>
          <w:sz w:val="20"/>
        </w:rPr>
        <w:t xml:space="preserve"> </w:t>
      </w:r>
      <w:r>
        <w:rPr>
          <w:rFonts w:ascii="Times New Roman" w:hAnsi="Times New Roman" w:cs="Times New Roman"/>
          <w:b/>
          <w:bCs/>
          <w:sz w:val="20"/>
        </w:rPr>
        <w:t xml:space="preserve">2020</w:t>
      </w:r>
      <w:r>
        <w:rPr>
          <w:rFonts w:ascii="Times New Roman" w:hAnsi="Times New Roman" w:cs="Times New Roman"/>
          <w:sz w:val="20"/>
        </w:rPr>
        <w:t xml:space="preserve">, </w:t>
      </w:r>
      <w:r>
        <w:rPr>
          <w:rFonts w:ascii="Times New Roman" w:hAnsi="Times New Roman" w:cs="Times New Roman"/>
          <w:i/>
          <w:iCs/>
          <w:sz w:val="20"/>
        </w:rPr>
        <w:t xml:space="preserve">59</w:t>
      </w:r>
      <w:r>
        <w:rPr>
          <w:rFonts w:ascii="Times New Roman" w:hAnsi="Times New Roman" w:cs="Times New Roman"/>
          <w:sz w:val="20"/>
        </w:rPr>
        <w:t xml:space="preserve"> (18), 7230–7234. https://doi.org/10.1002/anie.202001148.</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(27)</w:t>
      </w:r>
      <w:r>
        <w:rPr>
          <w:rFonts w:ascii="Times New Roman" w:hAnsi="Times New Roman" w:cs="Times New Roman"/>
          <w:sz w:val="20"/>
        </w:rPr>
        <w:tab/>
        <w:t xml:space="preserve">Xiong, L.; Qi, H.; Zhang, S.; Zhang, L.; Liu, X.; Wang, A.; Tang, J. Highly Selective Transformation of Biomass Derivatives to Valuable Chemicals by Single-Atom Photocatalyst Ni/TiO</w:t>
      </w:r>
      <w:r>
        <w:rPr>
          <w:rFonts w:ascii="Times New Roman" w:hAnsi="Times New Roman" w:cs="Times New Roman"/>
          <w:sz w:val="20"/>
          <w:vertAlign w:val="subscript"/>
        </w:rPr>
        <w:t xml:space="preserve">2</w:t>
      </w:r>
      <w:r>
        <w:rPr>
          <w:rFonts w:ascii="Times New Roman" w:hAnsi="Times New Roman" w:cs="Times New Roman"/>
          <w:sz w:val="20"/>
        </w:rPr>
        <w:t xml:space="preserve">. </w:t>
      </w:r>
      <w:r>
        <w:rPr>
          <w:rFonts w:ascii="Times New Roman" w:hAnsi="Times New Roman" w:cs="Times New Roman"/>
          <w:i/>
          <w:iCs/>
          <w:sz w:val="20"/>
        </w:rPr>
        <w:t xml:space="preserve">Adv. Mater.</w:t>
      </w:r>
      <w:r>
        <w:rPr>
          <w:rFonts w:ascii="Times New Roman" w:hAnsi="Times New Roman" w:cs="Times New Roman"/>
          <w:sz w:val="20"/>
        </w:rPr>
        <w:t xml:space="preserve"> </w:t>
      </w:r>
      <w:r>
        <w:rPr>
          <w:rFonts w:ascii="Times New Roman" w:hAnsi="Times New Roman" w:cs="Times New Roman"/>
          <w:b/>
          <w:bCs/>
          <w:sz w:val="20"/>
        </w:rPr>
        <w:t xml:space="preserve">2023</w:t>
      </w:r>
      <w:r>
        <w:rPr>
          <w:rFonts w:ascii="Times New Roman" w:hAnsi="Times New Roman" w:cs="Times New Roman"/>
          <w:sz w:val="20"/>
        </w:rPr>
        <w:t xml:space="preserve">, </w:t>
      </w:r>
      <w:r>
        <w:rPr>
          <w:rFonts w:ascii="Times New Roman" w:hAnsi="Times New Roman" w:cs="Times New Roman"/>
          <w:i/>
          <w:iCs/>
          <w:sz w:val="20"/>
        </w:rPr>
        <w:t xml:space="preserve">35</w:t>
      </w:r>
      <w:r>
        <w:rPr>
          <w:rFonts w:ascii="Times New Roman" w:hAnsi="Times New Roman" w:cs="Times New Roman"/>
          <w:sz w:val="20"/>
        </w:rPr>
        <w:t xml:space="preserve"> (16), No. 2209646. https://doi.org/10.1002/adma.202209646.</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(28)</w:t>
      </w:r>
      <w:r>
        <w:rPr>
          <w:rFonts w:ascii="Times New Roman" w:hAnsi="Times New Roman" w:cs="Times New Roman"/>
          <w:sz w:val="20"/>
        </w:rPr>
        <w:tab/>
        <w:t xml:space="preserve">Ge, Y.; Gao, Z.; Xu, Y.; Xu, M.; Qin, X.; Peng, M.; Wang, S.; Gao, R.; Zhou, W.; Ma, D. Inverting Methanol Dehydrogenation Selectivity by Crowding Atomic Ni Species over α-</w:t>
      </w:r>
      <w:r>
        <w:rPr>
          <w:rFonts w:ascii="Times New Roman" w:hAnsi="Times New Roman" w:cs="Times New Roman"/>
          <w:sz w:val="20"/>
        </w:rPr>
        <w:t xml:space="preserve">MoC</w:t>
      </w:r>
      <w:r>
        <w:rPr>
          <w:rFonts w:ascii="Times New Roman" w:hAnsi="Times New Roman" w:cs="Times New Roman"/>
          <w:sz w:val="20"/>
        </w:rPr>
        <w:t xml:space="preserve"> Catalysts. </w:t>
      </w:r>
      <w:r>
        <w:rPr>
          <w:rFonts w:ascii="Times New Roman" w:hAnsi="Times New Roman" w:cs="Times New Roman"/>
          <w:i/>
          <w:iCs/>
          <w:sz w:val="20"/>
        </w:rPr>
        <w:t xml:space="preserve">Angew</w:t>
      </w:r>
      <w:r>
        <w:rPr>
          <w:rFonts w:ascii="Times New Roman" w:hAnsi="Times New Roman" w:cs="Times New Roman"/>
          <w:i/>
          <w:iCs/>
          <w:sz w:val="20"/>
        </w:rPr>
        <w:t xml:space="preserve">. Chem. Int. Ed.</w:t>
      </w:r>
      <w:r>
        <w:rPr>
          <w:rFonts w:ascii="Times New Roman" w:hAnsi="Times New Roman" w:cs="Times New Roman"/>
          <w:sz w:val="20"/>
        </w:rPr>
        <w:t xml:space="preserve"> </w:t>
      </w:r>
      <w:r>
        <w:rPr>
          <w:rFonts w:ascii="Times New Roman" w:hAnsi="Times New Roman" w:cs="Times New Roman"/>
          <w:i/>
          <w:iCs/>
          <w:sz w:val="20"/>
        </w:rPr>
        <w:t xml:space="preserve">n/a</w:t>
      </w:r>
      <w:r>
        <w:rPr>
          <w:rFonts w:ascii="Times New Roman" w:hAnsi="Times New Roman" w:cs="Times New Roman"/>
          <w:sz w:val="20"/>
        </w:rPr>
        <w:t xml:space="preserve"> (n/a), No. e202423682. https://doi.org/10.1002/anie.202423682.</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(29)</w:t>
      </w:r>
      <w:r>
        <w:rPr>
          <w:rFonts w:ascii="Times New Roman" w:hAnsi="Times New Roman" w:cs="Times New Roman"/>
          <w:sz w:val="20"/>
        </w:rPr>
        <w:tab/>
        <w:t xml:space="preserve">Liu, X.; Fan, X.; Wu, J.; Zhuge, Z.; Li, L.; Fan, J.; Shen, S.; Tang, Z.; Gong, Y.; Xue, Y.; Pan, L. CdS-Based Schottky Junctions for Efficient Visible Light Photocatalytic Hydrogen Evolution. </w:t>
      </w:r>
      <w:r>
        <w:rPr>
          <w:rFonts w:ascii="Times New Roman" w:hAnsi="Times New Roman" w:cs="Times New Roman"/>
          <w:i/>
          <w:iCs/>
          <w:sz w:val="20"/>
        </w:rPr>
        <w:t xml:space="preserve">J. Colloid </w:t>
      </w:r>
      <w:r>
        <w:rPr>
          <w:rFonts w:ascii="Times New Roman" w:hAnsi="Times New Roman" w:cs="Times New Roman"/>
          <w:i/>
          <w:iCs/>
          <w:sz w:val="20"/>
        </w:rPr>
        <w:t xml:space="preserve">Interf</w:t>
      </w:r>
      <w:r>
        <w:rPr>
          <w:rFonts w:ascii="Times New Roman" w:hAnsi="Times New Roman" w:cs="Times New Roman"/>
          <w:i/>
          <w:iCs/>
          <w:sz w:val="20"/>
        </w:rPr>
        <w:t xml:space="preserve">. Sci.</w:t>
      </w:r>
      <w:r>
        <w:rPr>
          <w:rFonts w:ascii="Times New Roman" w:hAnsi="Times New Roman" w:cs="Times New Roman"/>
          <w:sz w:val="20"/>
        </w:rPr>
        <w:t xml:space="preserve"> </w:t>
      </w:r>
      <w:r>
        <w:rPr>
          <w:rFonts w:ascii="Times New Roman" w:hAnsi="Times New Roman" w:cs="Times New Roman"/>
          <w:b/>
          <w:bCs/>
          <w:sz w:val="20"/>
        </w:rPr>
        <w:t xml:space="preserve">2024</w:t>
      </w:r>
      <w:r>
        <w:rPr>
          <w:rFonts w:ascii="Times New Roman" w:hAnsi="Times New Roman" w:cs="Times New Roman"/>
          <w:sz w:val="20"/>
        </w:rPr>
        <w:t xml:space="preserve">, </w:t>
      </w:r>
      <w:r>
        <w:rPr>
          <w:rFonts w:ascii="Times New Roman" w:hAnsi="Times New Roman" w:cs="Times New Roman"/>
          <w:i/>
          <w:iCs/>
          <w:sz w:val="20"/>
        </w:rPr>
        <w:t xml:space="preserve">673</w:t>
      </w:r>
      <w:r>
        <w:rPr>
          <w:rFonts w:ascii="Times New Roman" w:hAnsi="Times New Roman" w:cs="Times New Roman"/>
          <w:sz w:val="20"/>
        </w:rPr>
        <w:t xml:space="preserve">, 1–8. https://doi.org/10.1016/j.jcis.2024.06.040.</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(30)</w:t>
      </w:r>
      <w:r>
        <w:rPr>
          <w:rFonts w:ascii="Times New Roman" w:hAnsi="Times New Roman" w:cs="Times New Roman"/>
          <w:sz w:val="20"/>
        </w:rPr>
        <w:tab/>
        <w:t xml:space="preserve">Liu, C.-X.; Liu, K.; Xu, Y.; Wang, Z.; Weng, Y.; Liu, F.; Chen, Y. Photocatalytic Upgrading of Polylactic Acid Waste into Alanine under Mild Conditions. </w:t>
      </w:r>
      <w:r>
        <w:rPr>
          <w:rFonts w:ascii="Times New Roman" w:hAnsi="Times New Roman" w:cs="Times New Roman"/>
          <w:i/>
          <w:iCs/>
          <w:sz w:val="20"/>
        </w:rPr>
        <w:t xml:space="preserve">Angew</w:t>
      </w:r>
      <w:r>
        <w:rPr>
          <w:rFonts w:ascii="Times New Roman" w:hAnsi="Times New Roman" w:cs="Times New Roman"/>
          <w:i/>
          <w:iCs/>
          <w:sz w:val="20"/>
        </w:rPr>
        <w:t xml:space="preserve">. Chem. Int. Ed.</w:t>
      </w:r>
      <w:r>
        <w:rPr>
          <w:rFonts w:ascii="Times New Roman" w:hAnsi="Times New Roman" w:cs="Times New Roman"/>
          <w:sz w:val="20"/>
        </w:rPr>
        <w:t xml:space="preserve"> </w:t>
      </w:r>
      <w:r>
        <w:rPr>
          <w:rFonts w:ascii="Times New Roman" w:hAnsi="Times New Roman" w:cs="Times New Roman"/>
          <w:b/>
          <w:bCs/>
          <w:sz w:val="20"/>
        </w:rPr>
        <w:t xml:space="preserve">2024</w:t>
      </w:r>
      <w:r>
        <w:rPr>
          <w:rFonts w:ascii="Times New Roman" w:hAnsi="Times New Roman" w:cs="Times New Roman"/>
          <w:sz w:val="20"/>
        </w:rPr>
        <w:t xml:space="preserve">, </w:t>
      </w:r>
      <w:r>
        <w:rPr>
          <w:rFonts w:ascii="Times New Roman" w:hAnsi="Times New Roman" w:cs="Times New Roman"/>
          <w:i/>
          <w:iCs/>
          <w:sz w:val="20"/>
        </w:rPr>
        <w:t xml:space="preserve">63</w:t>
      </w:r>
      <w:r>
        <w:rPr>
          <w:rFonts w:ascii="Times New Roman" w:hAnsi="Times New Roman" w:cs="Times New Roman"/>
          <w:sz w:val="20"/>
        </w:rPr>
        <w:t xml:space="preserve"> (16), No. e202401255. https://doi.org/10.1002/anie.202401255.</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(31)</w:t>
      </w:r>
      <w:r>
        <w:rPr>
          <w:rFonts w:ascii="Times New Roman" w:hAnsi="Times New Roman" w:cs="Times New Roman"/>
          <w:sz w:val="20"/>
        </w:rPr>
        <w:tab/>
        <w:t xml:space="preserve">Liu, F.; Wang, Z.; Weng, Y.; Shi, R.; Ma, W.; Chen, Y. Black Phosphorus Quantum Dots Modified CdS Nanowires with Efficient Charge Separation for Enhanced Photocatalytic H</w:t>
      </w:r>
      <w:r>
        <w:rPr>
          <w:rFonts w:ascii="Times New Roman" w:hAnsi="Times New Roman" w:cs="Times New Roman"/>
          <w:sz w:val="20"/>
          <w:vertAlign w:val="subscript"/>
        </w:rPr>
        <w:t xml:space="preserve">2</w:t>
      </w:r>
      <w:r>
        <w:rPr>
          <w:rFonts w:ascii="Times New Roman" w:hAnsi="Times New Roman" w:cs="Times New Roman"/>
          <w:sz w:val="20"/>
        </w:rPr>
        <w:t xml:space="preserve"> Evolution. </w:t>
      </w:r>
      <w:r>
        <w:rPr>
          <w:rFonts w:ascii="Times New Roman" w:hAnsi="Times New Roman" w:cs="Times New Roman"/>
          <w:i/>
          <w:iCs/>
          <w:sz w:val="20"/>
        </w:rPr>
        <w:t xml:space="preserve">ChemCatChem</w:t>
      </w:r>
      <w:r>
        <w:rPr>
          <w:rFonts w:ascii="Times New Roman" w:hAnsi="Times New Roman" w:cs="Times New Roman"/>
          <w:sz w:val="20"/>
        </w:rPr>
        <w:t xml:space="preserve"> </w:t>
      </w:r>
      <w:r>
        <w:rPr>
          <w:rFonts w:ascii="Times New Roman" w:hAnsi="Times New Roman" w:cs="Times New Roman"/>
          <w:b/>
          <w:bCs/>
          <w:sz w:val="20"/>
        </w:rPr>
        <w:t xml:space="preserve">2021</w:t>
      </w:r>
      <w:r>
        <w:rPr>
          <w:rFonts w:ascii="Times New Roman" w:hAnsi="Times New Roman" w:cs="Times New Roman"/>
          <w:sz w:val="20"/>
        </w:rPr>
        <w:t xml:space="preserve">, </w:t>
      </w:r>
      <w:r>
        <w:rPr>
          <w:rFonts w:ascii="Times New Roman" w:hAnsi="Times New Roman" w:cs="Times New Roman"/>
          <w:i/>
          <w:iCs/>
          <w:sz w:val="20"/>
        </w:rPr>
        <w:t xml:space="preserve">13</w:t>
      </w:r>
      <w:r>
        <w:rPr>
          <w:rFonts w:ascii="Times New Roman" w:hAnsi="Times New Roman" w:cs="Times New Roman"/>
          <w:sz w:val="20"/>
        </w:rPr>
        <w:t xml:space="preserve"> (5), 1355–1361. https://doi.org/10.1002/cctc.202001847.</w:t>
      </w:r>
      <w:r>
        <w:rPr>
          <w:rFonts w:ascii="Times New Roman" w:hAnsi="Times New Roman" w:cs="Times New Roman"/>
          <w:sz w:val="20"/>
        </w:rPr>
      </w:r>
    </w:p>
    <w:p>
      <w:pPr>
        <w:pStyle w:val="736"/>
        <w:pBdr/>
        <w:spacing/>
        <w:ind/>
        <w:rPr>
          <w:rFonts w:ascii="Times New Roman" w:hAnsi="Times New Roman" w:cs="Times New Roman"/>
          <w:sz w:val="20"/>
        </w:rPr>
      </w:pPr>
      <w:r>
        <w:rPr>
          <w:rFonts w:ascii="Times New Roman" w:hAnsi="Times New Roman" w:cs="Times New Roman"/>
          <w:sz w:val="20"/>
        </w:rPr>
        <w:t xml:space="preserve">(32)</w:t>
      </w:r>
      <w:r>
        <w:rPr>
          <w:rFonts w:ascii="Times New Roman" w:hAnsi="Times New Roman" w:cs="Times New Roman"/>
          <w:sz w:val="20"/>
        </w:rPr>
        <w:tab/>
        <w:t xml:space="preserve">Chava, R. K.; Do, J. Y.; Kang, M. Enhanced Photoexcited Carrier Separation in CdS-SnS</w:t>
      </w:r>
      <w:r>
        <w:rPr>
          <w:rFonts w:ascii="Times New Roman" w:hAnsi="Times New Roman" w:cs="Times New Roman"/>
          <w:sz w:val="20"/>
          <w:vertAlign w:val="subscript"/>
        </w:rPr>
        <w:t xml:space="preserve">2</w:t>
      </w:r>
      <w:r>
        <w:rPr>
          <w:rFonts w:ascii="Times New Roman" w:hAnsi="Times New Roman" w:cs="Times New Roman"/>
          <w:sz w:val="20"/>
        </w:rPr>
        <w:t xml:space="preserve"> Heteronanostructures: A New 1D-0D Visible-Light Photocatalytic System for the Hydrogen Evolution Reaction. </w:t>
      </w:r>
      <w:r>
        <w:rPr>
          <w:rFonts w:ascii="Times New Roman" w:hAnsi="Times New Roman" w:cs="Times New Roman"/>
          <w:i/>
          <w:iCs/>
          <w:sz w:val="20"/>
        </w:rPr>
        <w:t xml:space="preserve">J. Mater. Chem. A</w:t>
      </w:r>
      <w:r>
        <w:rPr>
          <w:rFonts w:ascii="Times New Roman" w:hAnsi="Times New Roman" w:cs="Times New Roman"/>
          <w:sz w:val="20"/>
        </w:rPr>
        <w:t xml:space="preserve"> </w:t>
      </w:r>
      <w:r>
        <w:rPr>
          <w:rFonts w:ascii="Times New Roman" w:hAnsi="Times New Roman" w:cs="Times New Roman"/>
          <w:b/>
          <w:bCs/>
          <w:sz w:val="20"/>
        </w:rPr>
        <w:t xml:space="preserve">2019</w:t>
      </w:r>
      <w:r>
        <w:rPr>
          <w:rFonts w:ascii="Times New Roman" w:hAnsi="Times New Roman" w:cs="Times New Roman"/>
          <w:sz w:val="20"/>
        </w:rPr>
        <w:t xml:space="preserve">, </w:t>
      </w:r>
      <w:r>
        <w:rPr>
          <w:rFonts w:ascii="Times New Roman" w:hAnsi="Times New Roman" w:cs="Times New Roman"/>
          <w:i/>
          <w:iCs/>
          <w:sz w:val="20"/>
        </w:rPr>
        <w:t xml:space="preserve">7</w:t>
      </w:r>
      <w:r>
        <w:rPr>
          <w:rFonts w:ascii="Times New Roman" w:hAnsi="Times New Roman" w:cs="Times New Roman"/>
          <w:sz w:val="20"/>
        </w:rPr>
        <w:t xml:space="preserve"> (22), 13614–13628. https://doi.org/10.1039/C9TA03059J.</w:t>
      </w:r>
      <w:r>
        <w:rPr>
          <w:rFonts w:ascii="Times New Roman" w:hAnsi="Times New Roman" w:cs="Times New Roman"/>
          <w:sz w:val="20"/>
        </w:rPr>
      </w:r>
    </w:p>
    <w:p>
      <w:pPr>
        <w:pStyle w:val="715"/>
        <w:pBdr/>
        <w:spacing w:after="0" w:line="360" w:lineRule="auto"/>
        <w:ind/>
        <w:rPr/>
      </w:pPr>
      <w:r>
        <w:rPr>
          <w:rFonts w:ascii="Times New Roman" w:hAnsi="Times New Roman" w:cs="Times New Roman"/>
          <w:sz w:val="20"/>
          <w:szCs w:val="20"/>
          <w:lang w:val="en-US"/>
        </w:rPr>
        <w:fldChar w:fldCharType="end"/>
      </w:r>
      <w:bookmarkEnd w:id="95"/>
      <w:r/>
      <w:r/>
    </w:p>
    <w:sectPr>
      <w:footnotePr/>
      <w:endnotePr/>
      <w:type w:val="nextPage"/>
      <w:pgSz w:h="16838" w:orient="portrait" w:w="11906"/>
      <w:pgMar w:top="1440" w:right="1800" w:bottom="1440" w:left="1800" w:header="851" w:footer="992" w:gutter="0"/>
      <w:cols w:num="1" w:sep="0" w:space="425"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向媛" w:date="2025-04-21T17:17:00Z">
    <w:p w14:paraId="00000001" w14:textId="00000001">
      <w:pPr>
        <w:spacing w:line="240" w:after="0" w:lineRule="auto" w:before="0"/>
        <w:ind w:firstLine="0" w:left="0" w:right="0"/>
        <w:jc w:val="left"/>
      </w:pPr>
      <w:r>
        <w:rPr>
          <w:rFonts w:eastAsia="Arial" w:ascii="Arial" w:hAnsi="Arial" w:cs="Arial"/>
          <w:sz w:val="22"/>
        </w:rPr>
        <w:t xml:space="preserve">已修改</w:t>
      </w:r>
    </w:p>
  </w:comment>
  <w:comment w:id="5" w:author="ren" w:date="2025-04-16T21:56:00Z" w:initials="r">
    <w:p w14:paraId="00000002" w14:textId="00000002">
      <w:pPr>
        <w:spacing w:line="240" w:after="0" w:lineRule="auto" w:before="0"/>
        <w:ind w:firstLine="0" w:left="0" w:right="0"/>
        <w:jc w:val="left"/>
      </w:pPr>
      <w:r>
        <w:rPr>
          <w:rFonts w:eastAsia="Arial" w:ascii="Arial" w:hAnsi="Arial" w:cs="Arial"/>
          <w:sz w:val="22"/>
        </w:rPr>
        <w:t xml:space="preserve">参考Abstract 的描述</w:t>
      </w:r>
    </w:p>
  </w:comment>
  <w:comment w:id="4" w:author="ren" w:date="2025-04-16T21:52:00Z" w:initials="r">
    <w:p w14:paraId="00000003" w14:textId="00000003">
      <w:pPr>
        <w:spacing w:line="240" w:after="0" w:lineRule="auto" w:before="0"/>
        <w:ind w:firstLine="0" w:left="0" w:right="0"/>
        <w:jc w:val="left"/>
      </w:pPr>
      <w:r>
        <w:rPr>
          <w:rFonts w:eastAsia="Arial" w:ascii="Arial" w:hAnsi="Arial" w:cs="Arial"/>
          <w:sz w:val="22"/>
        </w:rPr>
        <w:t xml:space="preserve">这句的逻辑应该是对于纯CdS，H的吸附非常弱，（分别说明S位点和Cd的具体值），Ni的加入使得S和Cd 上的H吸附大大增强（具体数值）</w:t>
      </w:r>
    </w:p>
  </w:comment>
  <w:comment w:id="3" w:author="向媛" w:date="2025-04-21T17:04:00Z">
    <w:p w14:paraId="00000004" w14:textId="00000004">
      <w:pPr>
        <w:spacing w:line="240" w:after="0" w:lineRule="auto" w:before="0"/>
        <w:ind w:firstLine="0" w:left="0" w:right="0"/>
        <w:jc w:val="left"/>
      </w:pPr>
      <w:r>
        <w:rPr>
          <w:rFonts w:eastAsia="Arial" w:ascii="Arial" w:hAnsi="Arial" w:cs="Arial"/>
          <w:sz w:val="22"/>
        </w:rPr>
        <w:t xml:space="preserve">以进行合理修改。</w:t>
      </w:r>
    </w:p>
  </w:comment>
  <w:comment w:id="2" w:author="ren" w:date="2025-04-16T21:39:00Z" w:initials="r">
    <w:p w14:paraId="00000005" w14:textId="00000005">
      <w:pPr>
        <w:spacing w:line="240" w:after="0" w:lineRule="auto" w:before="0"/>
        <w:ind w:firstLine="0" w:left="0" w:right="0"/>
        <w:jc w:val="left"/>
      </w:pPr>
      <w:r>
        <w:rPr>
          <w:rFonts w:eastAsia="Arial" w:ascii="Arial" w:hAnsi="Arial" w:cs="Arial"/>
          <w:sz w:val="22"/>
        </w:rPr>
        <w:t xml:space="preserve">这句的起承转合很重要，这么写会削弱我们的创新性。</w:t>
      </w:r>
    </w:p>
    <w:p w14:paraId="00000006" w14:textId="00000006">
      <w:pPr>
        <w:spacing w:line="240" w:after="0" w:lineRule="auto" w:before="0"/>
        <w:ind w:firstLine="0" w:left="0" w:right="0"/>
        <w:jc w:val="left"/>
      </w:pPr>
      <w:r>
        <w:rPr>
          <w:rFonts w:eastAsia="Arial" w:ascii="Arial" w:hAnsi="Arial" w:cs="Arial"/>
          <w:sz w:val="22"/>
        </w:rPr>
        <w:t xml:space="preserve">这句的意思应该是 光催化体系中不同的催化位点协同作用是一个研究的热点，但同时也是难点。</w:t>
      </w:r>
    </w:p>
  </w:comment>
  <w:comment w:id="0" w:author="ren" w:date="2025-04-16T21:31:00Z" w:initials="r">
    <w:p w14:paraId="00000007" w14:textId="00000007">
      <w:pPr>
        <w:spacing w:line="240" w:after="0" w:lineRule="auto" w:before="0"/>
        <w:ind w:firstLine="0" w:left="0" w:right="0"/>
        <w:jc w:val="left"/>
      </w:pPr>
      <w:r>
        <w:rPr>
          <w:rFonts w:eastAsia="Arial" w:ascii="Arial" w:hAnsi="Arial" w:cs="Arial"/>
          <w:sz w:val="22"/>
        </w:rPr>
        <w:t xml:space="preserve">这段的逻辑是不是可以更加明晰一些。</w:t>
      </w:r>
    </w:p>
    <w:p w14:paraId="00000008" w14:textId="00000008">
      <w:pPr>
        <w:spacing w:line="240" w:after="0" w:lineRule="auto" w:before="0"/>
        <w:ind w:firstLine="0" w:left="0" w:right="0"/>
        <w:jc w:val="left"/>
      </w:pPr>
      <w:r>
        <w:rPr>
          <w:rFonts w:eastAsia="Arial" w:ascii="Arial" w:hAnsi="Arial" w:cs="Arial"/>
          <w:sz w:val="22"/>
        </w:rPr>
        <w:t xml:space="preserve">主要的目标是提升效率，我们提出有以下几个策略：1. 提升光生电流2. 光热耦合3. 催化性能。最后说这些策略都使用取得了很好的成果，但是对于认识构效关系造成非常大的阻碍。因为催化剂的结构改变导致多种因素同时变化，很难找到其中的关键因素。</w:t>
      </w:r>
    </w:p>
    <w:p w14:paraId="00000009" w14:textId="00000009">
      <w:pPr>
        <w:spacing w:line="240" w:after="0" w:lineRule="auto" w:before="0"/>
        <w:ind w:firstLine="0" w:left="0" w:right="0"/>
        <w:jc w:val="left"/>
      </w:pPr>
      <w:r>
        <w:rPr>
          <w:rFonts w:eastAsia="Arial" w:ascii="Arial" w:hAnsi="Arial" w:cs="Arial"/>
          <w:sz w:val="22"/>
        </w:rPr>
        <w:t xml:space="preserve">效率提升策略还有一点，不知道是不是应该在这里体现，我觉得也是催化剂的特点之一，即非贵金属催化剂。就是说，单位价格下的性能提升</w:t>
      </w:r>
    </w:p>
    <w:p w14:paraId="0000000A" w14:textId="0000000A">
      <w:pPr>
        <w:spacing w:line="240" w:after="0" w:lineRule="auto" w:before="0"/>
        <w:ind w:firstLine="0" w:left="0" w:right="0"/>
        <w:jc w:val="left"/>
      </w:pPr>
      <w:r>
        <w:rPr>
          <w:rFonts w:eastAsia="Arial" w:ascii="Arial" w:hAnsi="Arial" w:cs="Arial"/>
          <w:sz w:val="22"/>
        </w:rPr>
        <w:t xml:space="preserve">你们看看怎么说更能有说服力</w:t>
      </w:r>
    </w:p>
  </w:comment>
  <w:comment w:id="1" w:author="向媛" w:date="2025-04-21T16:09:00Z">
    <w:p w14:paraId="0000000B" w14:textId="0000000B">
      <w:pPr>
        <w:spacing w:line="240" w:after="0" w:lineRule="auto" w:before="0"/>
        <w:ind w:firstLine="0" w:left="0" w:right="0"/>
        <w:jc w:val="left"/>
      </w:pPr>
      <w:r>
        <w:rPr>
          <w:rFonts w:eastAsia="Arial" w:ascii="Arial" w:hAnsi="Arial" w:cs="Arial"/>
          <w:sz w:val="22"/>
        </w:rPr>
        <w:t xml:space="preserve">已修改；非贵金属在下一段提及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Ex w15:paraId="00000006" w15:done="0"/>
  <w15:commentEx w15:paraId="0000000A" w15:done="0"/>
  <w15:commentEx w15:paraId="0000000B" w15:paraIdParent="0000000A"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1632FA32"/>
  <w16cid:commentId w16cid:paraId="00000002" w16cid:durableId="3AB2519E"/>
  <w16cid:commentId w16cid:paraId="00000003" w16cid:durableId="51B8D438"/>
  <w16cid:commentId w16cid:paraId="00000004" w16cid:durableId="28CE09DF"/>
  <w16cid:commentId w16cid:paraId="00000006" w16cid:durableId="1098D1E4"/>
  <w16cid:commentId w16cid:paraId="0000000A" w16cid:durableId="4EE94512"/>
  <w16cid:commentId w16cid:paraId="0000000B" w16cid:durableId="5DEAB8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r/>
    </w:p>
  </w:endnote>
  <w:endnote w:type="continuationSeparator" w:id="0">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微软雅黑">
    <w:panose1 w:val="020B0603020202020204"/>
  </w:font>
  <w:font w:name="Arial">
    <w:panose1 w:val="020B0604020202020204"/>
  </w:font>
  <w:font w:name="Helvetica">
    <w:panose1 w:val="020B0604020202020204"/>
  </w:font>
  <w:font w:name="宋体">
    <w:panose1 w:val="0202060302010102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r/>
    </w:p>
  </w:footnote>
  <w:footnote w:type="continuationSeparator" w:id="0">
    <w:p>
      <w:pPr>
        <w:pBdr/>
        <w:spacing/>
        <w:ind/>
        <w:rPr/>
      </w:p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upperLetter"/>
      <w:pPr>
        <w:pBdr/>
        <w:spacing/>
        <w:ind/>
      </w:pPr>
      <w:rPr/>
      <w:start w:val="5"/>
      <w:suff w:val="nothing"/>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
    <w15:presenceInfo w15:providerId="None" w15:userId="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0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0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0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0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0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0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0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0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0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0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0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0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0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0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0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0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0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0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0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0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0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0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0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0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0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0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0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77f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0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5b5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0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b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0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d"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0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0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3f4" w:themeFill="accent1" w:themeFillTint="34"/>
    </w:tblPr>
    <w:tcPr>
      <w:tcBorders/>
    </w:tcPr>
    <w:tblStylePr w:type="band1Horz">
      <w:pPr>
        <w:pBdr/>
        <w:spacing/>
        <w:ind/>
      </w:pPr>
      <w:tblPr>
        <w:tblBorders/>
      </w:tblPr>
      <w:tcPr>
        <w:shd w:val="clear" w:color="ffffff" w:themeColor="accent1" w:themeTint="75" w:fill="abbfe7" w:themeFill="accent1" w:themeFillTint="75"/>
        <w:tcBorders/>
      </w:tcPr>
    </w:tblStylePr>
    <w:tblStylePr w:type="band1Vert">
      <w:pPr>
        <w:pBdr/>
        <w:spacing/>
        <w:ind/>
      </w:pPr>
      <w:tblPr>
        <w:tblBorders/>
      </w:tblPr>
      <w:tcPr>
        <w:shd w:val="clear" w:color="ffffff" w:themeColor="accent1" w:themeTint="75" w:fill="abbf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ce6d6" w:themeFill="accent2" w:themeFillTint="32"/>
    </w:tblPr>
    <w:tcPr>
      <w:tcBorders/>
    </w:tcPr>
    <w:tblStylePr w:type="band1Horz">
      <w:pPr>
        <w:pBdr/>
        <w:spacing/>
        <w:ind/>
      </w:pPr>
      <w:tblPr>
        <w:tblBorders/>
      </w:tblPr>
      <w:tcPr>
        <w:shd w:val="clear" w:color="ffffff" w:themeColor="accent2" w:themeTint="75" w:fill="f7c6a0" w:themeFill="accent2" w:themeFillTint="75"/>
        <w:tcBorders/>
      </w:tcPr>
    </w:tblStylePr>
    <w:tblStylePr w:type="band1Vert">
      <w:pPr>
        <w:pBdr/>
        <w:spacing/>
        <w:ind/>
      </w:pPr>
      <w:tblPr>
        <w:tblBorders/>
      </w:tblPr>
      <w:tcPr>
        <w:shd w:val="clear" w:color="ffffff" w:themeColor="accent2" w:themeTint="75" w:fill="f7c6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ff2c9" w:themeFill="accent3" w:themeFillTint="34"/>
    </w:tblPr>
    <w:tcPr>
      <w:tcBorders/>
    </w:tcPr>
    <w:tblStylePr w:type="band1Horz">
      <w:pPr>
        <w:pBdr/>
        <w:spacing/>
        <w:ind/>
      </w:pPr>
      <w:tblPr>
        <w:tblBorders/>
      </w:tblPr>
      <w:tcPr>
        <w:shd w:val="clear" w:color="ffffff" w:themeColor="accent3" w:themeTint="75" w:fill="fee286" w:themeFill="accent3" w:themeFillTint="75"/>
        <w:tcBorders/>
      </w:tcPr>
    </w:tblStylePr>
    <w:tblStylePr w:type="band1Vert">
      <w:pPr>
        <w:pBdr/>
        <w:spacing/>
        <w:ind/>
      </w:pPr>
      <w:tblPr>
        <w:tblBorders/>
      </w:tblPr>
      <w:tcPr>
        <w:shd w:val="clear" w:color="ffffff" w:themeColor="accent3" w:themeTint="75" w:fill="fee2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2d8" w:themeFill="accent4" w:themeFillTint="34"/>
    </w:tblPr>
    <w:tcPr>
      <w:tcBorders/>
    </w:tcPr>
    <w:tblStylePr w:type="band1Horz">
      <w:pPr>
        <w:pBdr/>
        <w:spacing/>
        <w:ind/>
      </w:pPr>
      <w:tblPr>
        <w:tblBorders/>
      </w:tblPr>
      <w:tcPr>
        <w:shd w:val="clear" w:color="ffffff" w:themeColor="accent4" w:themeTint="75" w:fill="c0e1a8" w:themeFill="accent4" w:themeFillTint="75"/>
        <w:tcBorders/>
      </w:tcPr>
    </w:tblStylePr>
    <w:tblStylePr w:type="band1Vert">
      <w:pPr>
        <w:pBdr/>
        <w:spacing/>
        <w:ind/>
      </w:pPr>
      <w:tblPr>
        <w:tblBorders/>
      </w:tblPr>
      <w:tcPr>
        <w:shd w:val="clear" w:color="ffffff" w:themeColor="accent4" w:themeTint="75" w:fill="c0e1a8"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3f4f1" w:themeFill="accent5" w:themeFillTint="34"/>
    </w:tblPr>
    <w:tcPr>
      <w:tcBorders/>
    </w:tcPr>
    <w:tblStylePr w:type="band1Horz">
      <w:pPr>
        <w:pBdr/>
        <w:spacing/>
        <w:ind/>
      </w:pPr>
      <w:tblPr>
        <w:tblBorders/>
      </w:tblPr>
      <w:tcPr>
        <w:shd w:val="clear" w:color="ffffff" w:themeColor="accent5" w:themeTint="75" w:fill="9ce6e0" w:themeFill="accent5" w:themeFillTint="75"/>
        <w:tcBorders/>
      </w:tcPr>
    </w:tblStylePr>
    <w:tblStylePr w:type="band1Vert">
      <w:pPr>
        <w:pBdr/>
        <w:spacing/>
        <w:ind/>
      </w:pPr>
      <w:tblPr>
        <w:tblBorders/>
      </w:tblPr>
      <w:tcPr>
        <w:shd w:val="clear" w:color="ffffff" w:themeColor="accent5" w:themeTint="75" w:fill="9ce6e0"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adade" w:themeFill="accent6" w:themeFillTint="34"/>
    </w:tblPr>
    <w:tcPr>
      <w:tcBorders/>
    </w:tcPr>
    <w:tblStylePr w:type="band1Horz">
      <w:pPr>
        <w:pBdr/>
        <w:spacing/>
        <w:ind/>
      </w:pPr>
      <w:tblPr>
        <w:tblBorders/>
      </w:tblPr>
      <w:tcPr>
        <w:shd w:val="clear" w:color="ffffff" w:themeColor="accent6" w:themeTint="75" w:fill="f3adb5" w:themeFill="accent6" w:themeFillTint="75"/>
        <w:tcBorders/>
      </w:tcPr>
    </w:tblStylePr>
    <w:tblStylePr w:type="band1Vert">
      <w:pPr>
        <w:pBdr/>
        <w:spacing/>
        <w:ind/>
      </w:pPr>
      <w:tblPr>
        <w:tblBorders/>
      </w:tblPr>
      <w:tcPr>
        <w:shd w:val="clear" w:color="ffffff" w:themeColor="accent6" w:themeTint="75" w:fill="f3ad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0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0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3f4" w:themeFill="accent1" w:themeFillTint="34"/>
        <w:tcBorders/>
      </w:tcPr>
    </w:tblStylePr>
    <w:tblStylePr w:type="band1Vert">
      <w:pPr>
        <w:pBdr/>
        <w:spacing/>
        <w:ind/>
      </w:pPr>
      <w:tblPr>
        <w:tblBorders/>
      </w:tblPr>
      <w:tcPr>
        <w:shd w:val="clear" w:color="ffffff" w:themeColor="accent1" w:themeTint="34" w:fill="da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25db3" w:themeColor="accent1" w:themeTint="80" w:themeShade="95"/>
      </w:rPr>
      <w:pPr>
        <w:pBdr/>
        <w:spacing/>
        <w:ind/>
      </w:pPr>
      <w:tblPr>
        <w:tblBorders/>
      </w:tblPr>
      <w:tcPr>
        <w:tcBorders/>
      </w:tcPr>
    </w:tblStylePr>
    <w:tblStylePr w:type="firstRow">
      <w:rPr>
        <w:b/>
        <w:color w:val="325db3" w:themeColor="accent1" w:themeTint="80" w:themeShade="95"/>
      </w:rPr>
      <w:pPr>
        <w:pBdr/>
        <w:spacing/>
        <w:ind/>
      </w:pPr>
      <w:tblPr>
        <w:tblBorders/>
      </w:tblPr>
      <w:tcPr>
        <w:tcBorders>
          <w:bottom w:val="single" w:color="000000" w:themeColor="accent1" w:themeTint="80" w:sz="12" w:space="0"/>
        </w:tcBorders>
      </w:tcPr>
    </w:tblStylePr>
    <w:tblStylePr w:type="lastCol">
      <w:rPr>
        <w:b/>
        <w:color w:val="325db3" w:themeColor="accent1" w:themeTint="80" w:themeShade="95"/>
      </w:rPr>
      <w:pPr>
        <w:pBdr/>
        <w:spacing/>
        <w:ind/>
      </w:pPr>
      <w:tblPr>
        <w:tblBorders/>
      </w:tblPr>
      <w:tcPr>
        <w:tcBorders/>
      </w:tcPr>
    </w:tblStylePr>
    <w:tblStylePr w:type="lastRow">
      <w:rPr>
        <w:b/>
        <w:color w:val="325db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0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ce6d6" w:themeFill="accent2" w:themeFillTint="32"/>
        <w:tcBorders/>
      </w:tcPr>
    </w:tblStylePr>
    <w:tblStylePr w:type="band1Vert">
      <w:pPr>
        <w:pBdr/>
        <w:spacing/>
        <w:ind/>
      </w:pPr>
      <w:tblPr>
        <w:tblBorders/>
      </w:tblPr>
      <w:tcPr>
        <w:shd w:val="clear" w:color="ffffff" w:themeColor="accent2" w:themeTint="32" w:fill="fc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c6211" w:themeColor="accent2" w:themeTint="97" w:themeShade="95"/>
      </w:rPr>
      <w:pPr>
        <w:pBdr/>
        <w:spacing/>
        <w:ind/>
      </w:pPr>
      <w:tblPr>
        <w:tblBorders/>
      </w:tblPr>
      <w:tcPr>
        <w:tcBorders/>
      </w:tcPr>
    </w:tblStylePr>
    <w:tblStylePr w:type="firstRow">
      <w:rPr>
        <w:b/>
        <w:color w:val="cc6211" w:themeColor="accent2" w:themeTint="97" w:themeShade="95"/>
      </w:rPr>
      <w:pPr>
        <w:pBdr/>
        <w:spacing/>
        <w:ind/>
      </w:pPr>
      <w:tblPr>
        <w:tblBorders/>
      </w:tblPr>
      <w:tcPr>
        <w:tcBorders>
          <w:bottom w:val="single" w:color="000000" w:themeColor="accent2" w:themeTint="97" w:sz="12" w:space="0"/>
        </w:tcBorders>
      </w:tcPr>
    </w:tblStylePr>
    <w:tblStylePr w:type="lastCol">
      <w:rPr>
        <w:b/>
        <w:color w:val="cc6211" w:themeColor="accent2" w:themeTint="97" w:themeShade="95"/>
      </w:rPr>
      <w:pPr>
        <w:pBdr/>
        <w:spacing/>
        <w:ind/>
      </w:pPr>
      <w:tblPr>
        <w:tblBorders/>
      </w:tblPr>
      <w:tcPr>
        <w:tcBorders/>
      </w:tcPr>
    </w:tblStylePr>
    <w:tblStylePr w:type="lastRow">
      <w:rPr>
        <w:b/>
        <w:color w:val="cc62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0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ff2c9" w:themeFill="accent3" w:themeFillTint="34"/>
        <w:tcBorders/>
      </w:tcPr>
    </w:tblStylePr>
    <w:tblStylePr w:type="band1Vert">
      <w:pPr>
        <w:pBdr/>
        <w:spacing/>
        <w:ind/>
      </w:pPr>
      <w:tblPr>
        <w:tblBorders/>
      </w:tblPr>
      <w:tcPr>
        <w:shd w:val="clear" w:color="ffffff" w:themeColor="accent3" w:themeTint="34" w:fill="fff2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6d01" w:themeColor="accent3" w:themeTint="FE" w:themeShade="95"/>
      </w:rPr>
      <w:pPr>
        <w:pBdr/>
        <w:spacing/>
        <w:ind/>
      </w:pPr>
      <w:tblPr>
        <w:tblBorders/>
      </w:tblPr>
      <w:tcPr>
        <w:tcBorders/>
      </w:tcPr>
    </w:tblStylePr>
    <w:tblStylePr w:type="firstRow">
      <w:rPr>
        <w:b/>
        <w:color w:val="8e6d01" w:themeColor="accent3" w:themeTint="FE" w:themeShade="95"/>
      </w:rPr>
      <w:pPr>
        <w:pBdr/>
        <w:spacing/>
        <w:ind/>
      </w:pPr>
      <w:tblPr>
        <w:tblBorders/>
      </w:tblPr>
      <w:tcPr>
        <w:tcBorders>
          <w:bottom w:val="single" w:color="000000" w:themeColor="accent3" w:themeTint="FE" w:sz="12" w:space="0"/>
        </w:tcBorders>
      </w:tcPr>
    </w:tblStylePr>
    <w:tblStylePr w:type="lastCol">
      <w:rPr>
        <w:b/>
        <w:color w:val="8e6d01" w:themeColor="accent3" w:themeTint="FE" w:themeShade="95"/>
      </w:rPr>
      <w:pPr>
        <w:pBdr/>
        <w:spacing/>
        <w:ind/>
      </w:pPr>
      <w:tblPr>
        <w:tblBorders/>
      </w:tblPr>
      <w:tcPr>
        <w:tcBorders/>
      </w:tcPr>
    </w:tblStylePr>
    <w:tblStylePr w:type="lastRow">
      <w:rPr>
        <w:b/>
        <w:color w:val="8e6d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0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2d8" w:themeFill="accent4" w:themeFillTint="34"/>
        <w:tcBorders/>
      </w:tcPr>
    </w:tblStylePr>
    <w:tblStylePr w:type="band1Vert">
      <w:pPr>
        <w:pBdr/>
        <w:spacing/>
        <w:ind/>
      </w:pPr>
      <w:tblPr>
        <w:tblBorders/>
      </w:tblPr>
      <w:tcPr>
        <w:shd w:val="clear" w:color="ffffff" w:themeColor="accent4" w:themeTint="34" w:fill="e3f2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9a36" w:themeColor="accent4" w:themeTint="9A" w:themeShade="95"/>
      </w:rPr>
      <w:pPr>
        <w:pBdr/>
        <w:spacing/>
        <w:ind/>
      </w:pPr>
      <w:tblPr>
        <w:tblBorders/>
      </w:tblPr>
      <w:tcPr>
        <w:tcBorders/>
      </w:tcPr>
    </w:tblStylePr>
    <w:tblStylePr w:type="firstRow">
      <w:rPr>
        <w:b/>
        <w:color w:val="609a36" w:themeColor="accent4" w:themeTint="9A" w:themeShade="95"/>
      </w:rPr>
      <w:pPr>
        <w:pBdr/>
        <w:spacing/>
        <w:ind/>
      </w:pPr>
      <w:tblPr>
        <w:tblBorders/>
      </w:tblPr>
      <w:tcPr>
        <w:tcBorders>
          <w:bottom w:val="single" w:color="000000" w:themeColor="accent4" w:themeTint="9A" w:sz="12" w:space="0"/>
        </w:tcBorders>
      </w:tcPr>
    </w:tblStylePr>
    <w:tblStylePr w:type="lastCol">
      <w:rPr>
        <w:b/>
        <w:color w:val="609a36" w:themeColor="accent4" w:themeTint="9A" w:themeShade="95"/>
      </w:rPr>
      <w:pPr>
        <w:pBdr/>
        <w:spacing/>
        <w:ind/>
      </w:pPr>
      <w:tblPr>
        <w:tblBorders/>
      </w:tblPr>
      <w:tcPr>
        <w:tcBorders/>
      </w:tcPr>
    </w:tblStylePr>
    <w:tblStylePr w:type="lastRow">
      <w:rPr>
        <w:b/>
        <w:color w:val="609a3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0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3f4f1" w:themeFill="accent5" w:themeFillTint="34"/>
        <w:tcBorders/>
      </w:tcPr>
    </w:tblStylePr>
    <w:tblStylePr w:type="band1Vert">
      <w:pPr>
        <w:pBdr/>
        <w:spacing/>
        <w:ind/>
      </w:pPr>
      <w:tblPr>
        <w:tblBorders/>
      </w:tblPr>
      <w:tcPr>
        <w:shd w:val="clear" w:color="ffffff" w:themeColor="accent5" w:themeTint="34" w:fill="d3f4f1"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9" w:themeColor="accent5" w:themeShade="95"/>
      </w:rPr>
      <w:pPr>
        <w:pBdr/>
        <w:spacing/>
        <w:ind/>
      </w:pPr>
      <w:tblPr>
        <w:tblBorders/>
      </w:tblPr>
      <w:tcPr>
        <w:tcBorders/>
      </w:tcPr>
    </w:tblStylePr>
    <w:tblStylePr w:type="firstRow">
      <w:rPr>
        <w:b/>
        <w:color w:val="1c7069" w:themeColor="accent5" w:themeShade="95"/>
      </w:rPr>
      <w:pPr>
        <w:pBdr/>
        <w:spacing/>
        <w:ind/>
      </w:pPr>
      <w:tblPr>
        <w:tblBorders/>
      </w:tblPr>
      <w:tcPr>
        <w:tcBorders>
          <w:bottom w:val="single" w:color="000000" w:themeColor="accent5" w:sz="12" w:space="0"/>
        </w:tcBorders>
      </w:tcPr>
    </w:tblStylePr>
    <w:tblStylePr w:type="lastCol">
      <w:rPr>
        <w:b/>
        <w:color w:val="1c7069" w:themeColor="accent5" w:themeShade="95"/>
      </w:rPr>
      <w:pPr>
        <w:pBdr/>
        <w:spacing/>
        <w:ind/>
      </w:pPr>
      <w:tblPr>
        <w:tblBorders/>
      </w:tblPr>
      <w:tcPr>
        <w:tcBorders/>
      </w:tcPr>
    </w:tblStylePr>
    <w:tblStylePr w:type="lastRow">
      <w:rPr>
        <w:b/>
        <w:color w:val="1c706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0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adade" w:themeFill="accent6" w:themeFillTint="34"/>
        <w:tcBorders/>
      </w:tcPr>
    </w:tblStylePr>
    <w:tblStylePr w:type="band1Vert">
      <w:pPr>
        <w:pBdr/>
        <w:spacing/>
        <w:ind/>
      </w:pPr>
      <w:tblPr>
        <w:tblBorders/>
      </w:tblPr>
      <w:tcPr>
        <w:shd w:val="clear" w:color="ffffff" w:themeColor="accent6" w:themeTint="34" w:fill="fa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9" w:themeColor="accent5" w:themeShade="95"/>
      </w:rPr>
      <w:pPr>
        <w:pBdr/>
        <w:spacing/>
        <w:ind/>
      </w:pPr>
      <w:tblPr>
        <w:tblBorders/>
      </w:tblPr>
      <w:tcPr>
        <w:tcBorders/>
      </w:tcPr>
    </w:tblStylePr>
    <w:tblStylePr w:type="firstRow">
      <w:rPr>
        <w:b/>
        <w:color w:val="1c7069" w:themeColor="accent5" w:themeShade="95"/>
      </w:rPr>
      <w:pPr>
        <w:pBdr/>
        <w:spacing/>
        <w:ind/>
      </w:pPr>
      <w:tblPr>
        <w:tblBorders/>
      </w:tblPr>
      <w:tcPr>
        <w:tcBorders>
          <w:bottom w:val="single" w:color="000000" w:themeColor="accent6" w:sz="12" w:space="0"/>
        </w:tcBorders>
      </w:tcPr>
    </w:tblStylePr>
    <w:tblStylePr w:type="lastCol">
      <w:rPr>
        <w:b/>
        <w:color w:val="1c7069" w:themeColor="accent5" w:themeShade="95"/>
      </w:rPr>
      <w:pPr>
        <w:pBdr/>
        <w:spacing/>
        <w:ind/>
      </w:pPr>
      <w:tblPr>
        <w:tblBorders/>
      </w:tblPr>
      <w:tcPr>
        <w:tcBorders/>
      </w:tcPr>
    </w:tblStylePr>
    <w:tblStylePr w:type="lastRow">
      <w:rPr>
        <w:b/>
        <w:color w:val="1c706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0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0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25db3" w:themeColor="accent1" w:themeTint="80" w:themeShade="95"/>
        <w:sz w:val="22"/>
      </w:rPr>
      <w:pPr>
        <w:pBdr/>
        <w:spacing/>
        <w:ind/>
      </w:pPr>
      <w:tblPr>
        <w:tblBorders/>
      </w:tblPr>
      <w:tcPr>
        <w:shd w:val="clear" w:color="ffffff" w:themeColor="accent1" w:themeTint="34" w:fill="dae3f4" w:themeFill="accent1" w:themeFillTint="34"/>
        <w:tcBorders/>
      </w:tcPr>
    </w:tblStylePr>
    <w:tblStylePr w:type="band1Vert">
      <w:pPr>
        <w:pBdr/>
        <w:spacing/>
        <w:ind/>
      </w:pPr>
      <w:tblPr>
        <w:tblBorders/>
      </w:tblPr>
      <w:tcPr>
        <w:shd w:val="clear" w:color="ffffff" w:themeColor="accent1" w:themeTint="34" w:fill="dae3f4" w:themeFill="accent1" w:themeFillTint="34"/>
        <w:tcBorders/>
      </w:tcPr>
    </w:tblStylePr>
    <w:tblStylePr w:type="band2Horz">
      <w:rPr>
        <w:rFonts w:ascii="Arial" w:hAnsi="Arial"/>
        <w:color w:val="325db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25db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25db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25db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25db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0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c6211" w:themeColor="accent2" w:themeTint="97" w:themeShade="95"/>
        <w:sz w:val="22"/>
      </w:rPr>
      <w:pPr>
        <w:pBdr/>
        <w:spacing/>
        <w:ind/>
      </w:pPr>
      <w:tblPr>
        <w:tblBorders/>
      </w:tblPr>
      <w:tcPr>
        <w:shd w:val="clear" w:color="ffffff" w:themeColor="accent2" w:themeTint="32" w:fill="fce6d6" w:themeFill="accent2" w:themeFillTint="32"/>
        <w:tcBorders/>
      </w:tcPr>
    </w:tblStylePr>
    <w:tblStylePr w:type="band1Vert">
      <w:pPr>
        <w:pBdr/>
        <w:spacing/>
        <w:ind/>
      </w:pPr>
      <w:tblPr>
        <w:tblBorders/>
      </w:tblPr>
      <w:tcPr>
        <w:shd w:val="clear" w:color="ffffff" w:themeColor="accent2" w:themeTint="32" w:fill="fce6d6" w:themeFill="accent2" w:themeFillTint="32"/>
        <w:tcBorders/>
      </w:tcPr>
    </w:tblStylePr>
    <w:tblStylePr w:type="band2Horz">
      <w:rPr>
        <w:rFonts w:ascii="Arial" w:hAnsi="Arial"/>
        <w:color w:val="cc62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c62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c62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c62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c62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0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e6d01" w:themeColor="accent3" w:themeTint="FE" w:themeShade="95"/>
        <w:sz w:val="22"/>
      </w:rPr>
      <w:pPr>
        <w:pBdr/>
        <w:spacing/>
        <w:ind/>
      </w:pPr>
      <w:tblPr>
        <w:tblBorders/>
      </w:tblPr>
      <w:tcPr>
        <w:shd w:val="clear" w:color="ffffff" w:themeColor="accent3" w:themeTint="34" w:fill="fff2c9" w:themeFill="accent3" w:themeFillTint="34"/>
        <w:tcBorders/>
      </w:tcPr>
    </w:tblStylePr>
    <w:tblStylePr w:type="band1Vert">
      <w:pPr>
        <w:pBdr/>
        <w:spacing/>
        <w:ind/>
      </w:pPr>
      <w:tblPr>
        <w:tblBorders/>
      </w:tblPr>
      <w:tcPr>
        <w:shd w:val="clear" w:color="ffffff" w:themeColor="accent3" w:themeTint="34" w:fill="fff2c9" w:themeFill="accent3" w:themeFillTint="34"/>
        <w:tcBorders/>
      </w:tcPr>
    </w:tblStylePr>
    <w:tblStylePr w:type="band2Horz">
      <w:rPr>
        <w:rFonts w:ascii="Arial" w:hAnsi="Arial"/>
        <w:color w:val="8e6d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6d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e6d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e6d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e6d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0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09a36" w:themeColor="accent4" w:themeTint="9A" w:themeShade="95"/>
        <w:sz w:val="22"/>
      </w:rPr>
      <w:pPr>
        <w:pBdr/>
        <w:spacing/>
        <w:ind/>
      </w:pPr>
      <w:tblPr>
        <w:tblBorders/>
      </w:tblPr>
      <w:tcPr>
        <w:shd w:val="clear" w:color="ffffff" w:themeColor="accent4" w:themeTint="34" w:fill="e3f2d8" w:themeFill="accent4" w:themeFillTint="34"/>
        <w:tcBorders/>
      </w:tcPr>
    </w:tblStylePr>
    <w:tblStylePr w:type="band1Vert">
      <w:pPr>
        <w:pBdr/>
        <w:spacing/>
        <w:ind/>
      </w:pPr>
      <w:tblPr>
        <w:tblBorders/>
      </w:tblPr>
      <w:tcPr>
        <w:shd w:val="clear" w:color="ffffff" w:themeColor="accent4" w:themeTint="34" w:fill="e3f2d8" w:themeFill="accent4" w:themeFillTint="34"/>
        <w:tcBorders/>
      </w:tcPr>
    </w:tblStylePr>
    <w:tblStylePr w:type="band2Horz">
      <w:rPr>
        <w:rFonts w:ascii="Arial" w:hAnsi="Arial"/>
        <w:color w:val="609a3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9a36"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09a36"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09a36"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09a36"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0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9" w:themeColor="accent5" w:themeShade="95"/>
        <w:sz w:val="22"/>
      </w:rPr>
      <w:pPr>
        <w:pBdr/>
        <w:spacing/>
        <w:ind/>
      </w:pPr>
      <w:tblPr>
        <w:tblBorders/>
      </w:tblPr>
      <w:tcPr>
        <w:shd w:val="clear" w:color="ffffff" w:themeColor="accent5" w:themeTint="34" w:fill="d3f4f1" w:themeFill="accent5" w:themeFillTint="34"/>
        <w:tcBorders/>
      </w:tcPr>
    </w:tblStylePr>
    <w:tblStylePr w:type="band1Vert">
      <w:pPr>
        <w:pBdr/>
        <w:spacing/>
        <w:ind/>
      </w:pPr>
      <w:tblPr>
        <w:tblBorders/>
      </w:tblPr>
      <w:tcPr>
        <w:shd w:val="clear" w:color="ffffff" w:themeColor="accent5" w:themeTint="34" w:fill="d3f4f1" w:themeFill="accent5" w:themeFillTint="34"/>
        <w:tcBorders/>
      </w:tcPr>
    </w:tblStylePr>
    <w:tblStylePr w:type="band2Horz">
      <w:rPr>
        <w:rFonts w:ascii="Arial" w:hAnsi="Arial"/>
        <w:color w:val="1c706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0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c1726" w:themeColor="accent6" w:themeShade="95"/>
        <w:sz w:val="22"/>
      </w:rPr>
      <w:pPr>
        <w:pBdr/>
        <w:spacing/>
        <w:ind/>
      </w:pPr>
      <w:tblPr>
        <w:tblBorders/>
      </w:tblPr>
      <w:tcPr>
        <w:shd w:val="clear" w:color="ffffff" w:themeColor="accent6" w:themeTint="34" w:fill="fadade" w:themeFill="accent6" w:themeFillTint="34"/>
        <w:tcBorders/>
      </w:tcPr>
    </w:tblStylePr>
    <w:tblStylePr w:type="band1Vert">
      <w:pPr>
        <w:pBdr/>
        <w:spacing/>
        <w:ind/>
      </w:pPr>
      <w:tblPr>
        <w:tblBorders/>
      </w:tblPr>
      <w:tcPr>
        <w:shd w:val="clear" w:color="ffffff" w:themeColor="accent6" w:themeTint="34" w:fill="fadade" w:themeFill="accent6" w:themeFillTint="34"/>
        <w:tcBorders/>
      </w:tcPr>
    </w:tblStylePr>
    <w:tblStylePr w:type="band2Horz">
      <w:rPr>
        <w:rFonts w:ascii="Arial" w:hAnsi="Arial"/>
        <w:color w:val="9c17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17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c17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c17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c17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1dcf2" w:themeFill="accent1" w:themeFillTint="40"/>
        <w:tcBorders/>
      </w:tcPr>
    </w:tblStylePr>
    <w:tblStylePr w:type="band1Vert">
      <w:pPr>
        <w:pBdr/>
        <w:spacing/>
        <w:ind/>
      </w:pPr>
      <w:tblPr>
        <w:tblBorders/>
      </w:tblPr>
      <w:tcPr>
        <w:shd w:val="clear" w:color="ffffff" w:themeColor="accent1" w:themeTint="40" w:fill="d1dc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be0cb" w:themeFill="accent2" w:themeFillTint="40"/>
        <w:tcBorders/>
      </w:tcPr>
    </w:tblStylePr>
    <w:tblStylePr w:type="band1Vert">
      <w:pPr>
        <w:pBdr/>
        <w:spacing/>
        <w:ind/>
      </w:pPr>
      <w:tblPr>
        <w:tblBorders/>
      </w:tblPr>
      <w:tcPr>
        <w:shd w:val="clear" w:color="ffffff" w:themeColor="accent2" w:themeTint="40" w:fill="fbe0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fbd" w:themeFill="accent3" w:themeFillTint="40"/>
        <w:tcBorders/>
      </w:tcPr>
    </w:tblStylePr>
    <w:tblStylePr w:type="band1Vert">
      <w:pPr>
        <w:pBdr/>
        <w:spacing/>
        <w:ind/>
      </w:pPr>
      <w:tblPr>
        <w:tblBorders/>
      </w:tblPr>
      <w:tcPr>
        <w:shd w:val="clear" w:color="ffffff" w:themeColor="accent3" w:themeTint="40" w:fill="feef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d0" w:themeFill="accent4" w:themeFillTint="40"/>
        <w:tcBorders/>
      </w:tcPr>
    </w:tblStylePr>
    <w:tblStylePr w:type="band1Vert">
      <w:pPr>
        <w:pBdr/>
        <w:spacing/>
        <w:ind/>
      </w:pPr>
      <w:tblPr>
        <w:tblBorders/>
      </w:tblPr>
      <w:tcPr>
        <w:shd w:val="clear" w:color="ffffff" w:themeColor="accent4" w:themeTint="40" w:fill="dceed0"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9f1ee" w:themeFill="accent5" w:themeFillTint="40"/>
        <w:tcBorders/>
      </w:tcPr>
    </w:tblStylePr>
    <w:tblStylePr w:type="band1Vert">
      <w:pPr>
        <w:pBdr/>
        <w:spacing/>
        <w:ind/>
      </w:pPr>
      <w:tblPr>
        <w:tblBorders/>
      </w:tblPr>
      <w:tcPr>
        <w:shd w:val="clear" w:color="ffffff" w:themeColor="accent5" w:themeTint="40" w:fill="c9f1ee"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2d7" w:themeFill="accent6" w:themeFillTint="40"/>
        <w:tcBorders/>
      </w:tcPr>
    </w:tblStylePr>
    <w:tblStylePr w:type="band1Vert">
      <w:pPr>
        <w:pBdr/>
        <w:spacing/>
        <w:ind/>
      </w:pPr>
      <w:tblPr>
        <w:tblBorders/>
      </w:tblPr>
      <w:tcPr>
        <w:shd w:val="clear" w:color="ffffff" w:themeColor="accent6" w:themeTint="40" w:fill="f8d2d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0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0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1dc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1dc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0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be0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be0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0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f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f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0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d0"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d0"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0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9f1ee"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9f1ee"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0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2d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2d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0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0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0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5b5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0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ed9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0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d"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0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dded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0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0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0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0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1dc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1dc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0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be0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be0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0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f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f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0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d0"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d0"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0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9f1ee"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9f1ee"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0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2d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2d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0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0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0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5b584" w:themeFill="accent2" w:themeFillTint="97"/>
    </w:tblPr>
    <w:tcPr>
      <w:tcBorders/>
    </w:tcPr>
    <w:tblStylePr w:type="band1Horz">
      <w:pPr>
        <w:pBdr/>
        <w:spacing/>
        <w:ind/>
      </w:pPr>
      <w:tblPr>
        <w:tblBorders/>
      </w:tblPr>
      <w:tcPr>
        <w:shd w:val="clear" w:color="ffffff" w:themeColor="accent2" w:themeTint="97" w:fill="f5b58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5b58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5b58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5b58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0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ed962" w:themeFill="accent3" w:themeFillTint="98"/>
    </w:tblPr>
    <w:tcPr>
      <w:tcBorders/>
    </w:tcPr>
    <w:tblStylePr w:type="band1Horz">
      <w:pPr>
        <w:pBdr/>
        <w:spacing/>
        <w:ind/>
      </w:pPr>
      <w:tblPr>
        <w:tblBorders/>
      </w:tblPr>
      <w:tcPr>
        <w:shd w:val="clear" w:color="ffffff" w:themeColor="accent3" w:themeTint="98" w:fill="fed9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ed9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ed9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ed9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0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d" w:themeFill="accent4" w:themeFillTint="9A"/>
    </w:tblPr>
    <w:tcPr>
      <w:tcBorders/>
    </w:tcPr>
    <w:tblStylePr w:type="band1Horz">
      <w:pPr>
        <w:pBdr/>
        <w:spacing/>
        <w:ind/>
      </w:pPr>
      <w:tblPr>
        <w:tblBorders/>
      </w:tblPr>
      <w:tcPr>
        <w:shd w:val="clear" w:color="ffffff" w:themeColor="accent4" w:themeTint="9A" w:fill="acd78d"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d"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d"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d"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0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dded6" w:themeFill="accent5" w:themeFillTint="9A"/>
    </w:tblPr>
    <w:tcPr>
      <w:tcBorders/>
    </w:tcPr>
    <w:tblStylePr w:type="band1Horz">
      <w:pPr>
        <w:pBdr/>
        <w:spacing/>
        <w:ind/>
      </w:pPr>
      <w:tblPr>
        <w:tblBorders/>
      </w:tblPr>
      <w:tcPr>
        <w:shd w:val="clear" w:color="ffffff" w:themeColor="accent5" w:themeTint="9A" w:fill="7dded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dded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dded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dded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0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0949f" w:themeFill="accent6" w:themeFillTint="98"/>
    </w:tblPr>
    <w:tcPr>
      <w:tcBorders/>
    </w:tcPr>
    <w:tblStylePr w:type="band1Horz">
      <w:pPr>
        <w:pBdr/>
        <w:spacing/>
        <w:ind/>
      </w:pPr>
      <w:tblPr>
        <w:tblBorders/>
      </w:tblPr>
      <w:tcPr>
        <w:shd w:val="clear" w:color="ffffff" w:themeColor="accent6" w:themeTint="98" w:fill="f0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0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0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0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0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0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1dcf2" w:themeFill="accent1" w:themeFillTint="40"/>
        <w:tcBorders/>
      </w:tcPr>
    </w:tblStylePr>
    <w:tblStylePr w:type="band1Vert">
      <w:pPr>
        <w:pBdr/>
        <w:spacing/>
        <w:ind/>
      </w:pPr>
      <w:tblPr>
        <w:tblBorders/>
      </w:tblPr>
      <w:tcPr>
        <w:shd w:val="clear" w:color="ffffff" w:themeColor="accent1" w:themeTint="40" w:fill="d1dc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427d" w:themeColor="accent1" w:themeShade="95"/>
      </w:rPr>
      <w:pPr>
        <w:pBdr/>
        <w:spacing/>
        <w:ind/>
      </w:pPr>
      <w:tblPr>
        <w:tblBorders/>
      </w:tblPr>
      <w:tcPr>
        <w:tcBorders/>
      </w:tcPr>
    </w:tblStylePr>
    <w:tblStylePr w:type="firstRow">
      <w:rPr>
        <w:b/>
        <w:color w:val="24427d" w:themeColor="accent1" w:themeShade="95"/>
      </w:rPr>
      <w:pPr>
        <w:pBdr/>
        <w:spacing/>
        <w:ind/>
      </w:pPr>
      <w:tblPr>
        <w:tblBorders/>
      </w:tblPr>
      <w:tcPr>
        <w:tcBorders>
          <w:bottom w:val="single" w:color="000000" w:themeColor="accent1" w:sz="4" w:space="0"/>
        </w:tcBorders>
      </w:tcPr>
    </w:tblStylePr>
    <w:tblStylePr w:type="lastCol">
      <w:rPr>
        <w:b/>
        <w:color w:val="24427d" w:themeColor="accent1" w:themeShade="95"/>
      </w:rPr>
      <w:pPr>
        <w:pBdr/>
        <w:spacing/>
        <w:ind/>
      </w:pPr>
      <w:tblPr>
        <w:tblBorders/>
      </w:tblPr>
      <w:tcPr>
        <w:tcBorders/>
      </w:tcPr>
    </w:tblStylePr>
    <w:tblStylePr w:type="lastRow">
      <w:rPr>
        <w:b/>
        <w:color w:val="24427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0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be0cb" w:themeFill="accent2" w:themeFillTint="40"/>
        <w:tcBorders/>
      </w:tcPr>
    </w:tblStylePr>
    <w:tblStylePr w:type="band1Vert">
      <w:pPr>
        <w:pBdr/>
        <w:spacing/>
        <w:ind/>
      </w:pPr>
      <w:tblPr>
        <w:tblBorders/>
      </w:tblPr>
      <w:tcPr>
        <w:shd w:val="clear" w:color="ffffff" w:themeColor="accent2" w:themeTint="40" w:fill="fbe0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c6211" w:themeColor="accent2" w:themeTint="97" w:themeShade="95"/>
      </w:rPr>
      <w:pPr>
        <w:pBdr/>
        <w:spacing/>
        <w:ind/>
      </w:pPr>
      <w:tblPr>
        <w:tblBorders/>
      </w:tblPr>
      <w:tcPr>
        <w:tcBorders/>
      </w:tcPr>
    </w:tblStylePr>
    <w:tblStylePr w:type="firstRow">
      <w:rPr>
        <w:b/>
        <w:color w:val="cc6211" w:themeColor="accent2" w:themeTint="97" w:themeShade="95"/>
      </w:rPr>
      <w:pPr>
        <w:pBdr/>
        <w:spacing/>
        <w:ind/>
      </w:pPr>
      <w:tblPr>
        <w:tblBorders/>
      </w:tblPr>
      <w:tcPr>
        <w:tcBorders>
          <w:bottom w:val="single" w:color="000000" w:themeColor="accent2" w:themeTint="97" w:sz="4" w:space="0"/>
        </w:tcBorders>
      </w:tcPr>
    </w:tblStylePr>
    <w:tblStylePr w:type="lastCol">
      <w:rPr>
        <w:b/>
        <w:color w:val="cc6211" w:themeColor="accent2" w:themeTint="97" w:themeShade="95"/>
      </w:rPr>
      <w:pPr>
        <w:pBdr/>
        <w:spacing/>
        <w:ind/>
      </w:pPr>
      <w:tblPr>
        <w:tblBorders/>
      </w:tblPr>
      <w:tcPr>
        <w:tcBorders/>
      </w:tcPr>
    </w:tblStylePr>
    <w:tblStylePr w:type="lastRow">
      <w:rPr>
        <w:b/>
        <w:color w:val="cc62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0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fbd" w:themeFill="accent3" w:themeFillTint="40"/>
        <w:tcBorders/>
      </w:tcPr>
    </w:tblStylePr>
    <w:tblStylePr w:type="band1Vert">
      <w:pPr>
        <w:pBdr/>
        <w:spacing/>
        <w:ind/>
      </w:pPr>
      <w:tblPr>
        <w:tblBorders/>
      </w:tblPr>
      <w:tcPr>
        <w:shd w:val="clear" w:color="ffffff" w:themeColor="accent3" w:themeTint="40" w:fill="feef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c9c01" w:themeColor="accent3" w:themeTint="98" w:themeShade="95"/>
      </w:rPr>
      <w:pPr>
        <w:pBdr/>
        <w:spacing/>
        <w:ind/>
      </w:pPr>
      <w:tblPr>
        <w:tblBorders/>
      </w:tblPr>
      <w:tcPr>
        <w:tcBorders/>
      </w:tcPr>
    </w:tblStylePr>
    <w:tblStylePr w:type="firstRow">
      <w:rPr>
        <w:b/>
        <w:color w:val="cc9c01" w:themeColor="accent3" w:themeTint="98" w:themeShade="95"/>
      </w:rPr>
      <w:pPr>
        <w:pBdr/>
        <w:spacing/>
        <w:ind/>
      </w:pPr>
      <w:tblPr>
        <w:tblBorders/>
      </w:tblPr>
      <w:tcPr>
        <w:tcBorders>
          <w:bottom w:val="single" w:color="000000" w:themeColor="accent3" w:themeTint="98" w:sz="4" w:space="0"/>
        </w:tcBorders>
      </w:tcPr>
    </w:tblStylePr>
    <w:tblStylePr w:type="lastCol">
      <w:rPr>
        <w:b/>
        <w:color w:val="cc9c01" w:themeColor="accent3" w:themeTint="98" w:themeShade="95"/>
      </w:rPr>
      <w:pPr>
        <w:pBdr/>
        <w:spacing/>
        <w:ind/>
      </w:pPr>
      <w:tblPr>
        <w:tblBorders/>
      </w:tblPr>
      <w:tcPr>
        <w:tcBorders/>
      </w:tcPr>
    </w:tblStylePr>
    <w:tblStylePr w:type="lastRow">
      <w:rPr>
        <w:b/>
        <w:color w:val="cc9c01"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0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d0" w:themeFill="accent4" w:themeFillTint="40"/>
        <w:tcBorders/>
      </w:tcPr>
    </w:tblStylePr>
    <w:tblStylePr w:type="band1Vert">
      <w:pPr>
        <w:pBdr/>
        <w:spacing/>
        <w:ind/>
      </w:pPr>
      <w:tblPr>
        <w:tblBorders/>
      </w:tblPr>
      <w:tcPr>
        <w:shd w:val="clear" w:color="ffffff" w:themeColor="accent4" w:themeTint="40" w:fill="dceed0"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9a36" w:themeColor="accent4" w:themeTint="9A" w:themeShade="95"/>
      </w:rPr>
      <w:pPr>
        <w:pBdr/>
        <w:spacing/>
        <w:ind/>
      </w:pPr>
      <w:tblPr>
        <w:tblBorders/>
      </w:tblPr>
      <w:tcPr>
        <w:tcBorders/>
      </w:tcPr>
    </w:tblStylePr>
    <w:tblStylePr w:type="firstRow">
      <w:rPr>
        <w:b/>
        <w:color w:val="609a36" w:themeColor="accent4" w:themeTint="9A" w:themeShade="95"/>
      </w:rPr>
      <w:pPr>
        <w:pBdr/>
        <w:spacing/>
        <w:ind/>
      </w:pPr>
      <w:tblPr>
        <w:tblBorders/>
      </w:tblPr>
      <w:tcPr>
        <w:tcBorders>
          <w:bottom w:val="single" w:color="000000" w:themeColor="accent4" w:themeTint="9A" w:sz="4" w:space="0"/>
        </w:tcBorders>
      </w:tcPr>
    </w:tblStylePr>
    <w:tblStylePr w:type="lastCol">
      <w:rPr>
        <w:b/>
        <w:color w:val="609a36" w:themeColor="accent4" w:themeTint="9A" w:themeShade="95"/>
      </w:rPr>
      <w:pPr>
        <w:pBdr/>
        <w:spacing/>
        <w:ind/>
      </w:pPr>
      <w:tblPr>
        <w:tblBorders/>
      </w:tblPr>
      <w:tcPr>
        <w:tcBorders/>
      </w:tcPr>
    </w:tblStylePr>
    <w:tblStylePr w:type="lastRow">
      <w:rPr>
        <w:b/>
        <w:color w:val="609a36"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0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9f1ee" w:themeFill="accent5" w:themeFillTint="40"/>
        <w:tcBorders/>
      </w:tcPr>
    </w:tblStylePr>
    <w:tblStylePr w:type="band1Vert">
      <w:pPr>
        <w:pBdr/>
        <w:spacing/>
        <w:ind/>
      </w:pPr>
      <w:tblPr>
        <w:tblBorders/>
      </w:tblPr>
      <w:tcPr>
        <w:shd w:val="clear" w:color="ffffff" w:themeColor="accent5" w:themeTint="40" w:fill="c9f1ee"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9a298" w:themeColor="accent5" w:themeTint="9A" w:themeShade="95"/>
      </w:rPr>
      <w:pPr>
        <w:pBdr/>
        <w:spacing/>
        <w:ind/>
      </w:pPr>
      <w:tblPr>
        <w:tblBorders/>
      </w:tblPr>
      <w:tcPr>
        <w:tcBorders/>
      </w:tcPr>
    </w:tblStylePr>
    <w:tblStylePr w:type="firstRow">
      <w:rPr>
        <w:b/>
        <w:color w:val="29a298" w:themeColor="accent5" w:themeTint="9A" w:themeShade="95"/>
      </w:rPr>
      <w:pPr>
        <w:pBdr/>
        <w:spacing/>
        <w:ind/>
      </w:pPr>
      <w:tblPr>
        <w:tblBorders/>
      </w:tblPr>
      <w:tcPr>
        <w:tcBorders>
          <w:bottom w:val="single" w:color="000000" w:themeColor="accent5" w:themeTint="9A" w:sz="4" w:space="0"/>
        </w:tcBorders>
      </w:tcPr>
    </w:tblStylePr>
    <w:tblStylePr w:type="lastCol">
      <w:rPr>
        <w:b/>
        <w:color w:val="29a298" w:themeColor="accent5" w:themeTint="9A" w:themeShade="95"/>
      </w:rPr>
      <w:pPr>
        <w:pBdr/>
        <w:spacing/>
        <w:ind/>
      </w:pPr>
      <w:tblPr>
        <w:tblBorders/>
      </w:tblPr>
      <w:tcPr>
        <w:tcBorders/>
      </w:tcPr>
    </w:tblStylePr>
    <w:tblStylePr w:type="lastRow">
      <w:rPr>
        <w:b/>
        <w:color w:val="29a298"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0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2d7" w:themeFill="accent6" w:themeFillTint="40"/>
        <w:tcBorders/>
      </w:tcPr>
    </w:tblStylePr>
    <w:tblStylePr w:type="band1Vert">
      <w:pPr>
        <w:pBdr/>
        <w:spacing/>
        <w:ind/>
      </w:pPr>
      <w:tblPr>
        <w:tblBorders/>
      </w:tblPr>
      <w:tcPr>
        <w:shd w:val="clear" w:color="ffffff" w:themeColor="accent6" w:themeTint="40" w:fill="f8d2d7"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71c30" w:themeColor="accent6" w:themeTint="98" w:themeShade="95"/>
      </w:rPr>
      <w:pPr>
        <w:pBdr/>
        <w:spacing/>
        <w:ind/>
      </w:pPr>
      <w:tblPr>
        <w:tblBorders/>
      </w:tblPr>
      <w:tcPr>
        <w:tcBorders/>
      </w:tcPr>
    </w:tblStylePr>
    <w:tblStylePr w:type="firstRow">
      <w:rPr>
        <w:b/>
        <w:color w:val="c71c30" w:themeColor="accent6" w:themeTint="98" w:themeShade="95"/>
      </w:rPr>
      <w:pPr>
        <w:pBdr/>
        <w:spacing/>
        <w:ind/>
      </w:pPr>
      <w:tblPr>
        <w:tblBorders/>
      </w:tblPr>
      <w:tcPr>
        <w:tcBorders>
          <w:bottom w:val="single" w:color="000000" w:themeColor="accent6" w:themeTint="98" w:sz="4" w:space="0"/>
        </w:tcBorders>
      </w:tcPr>
    </w:tblStylePr>
    <w:tblStylePr w:type="lastCol">
      <w:rPr>
        <w:b/>
        <w:color w:val="c71c30" w:themeColor="accent6" w:themeTint="98" w:themeShade="95"/>
      </w:rPr>
      <w:pPr>
        <w:pBdr/>
        <w:spacing/>
        <w:ind/>
      </w:pPr>
      <w:tblPr>
        <w:tblBorders/>
      </w:tblPr>
      <w:tcPr>
        <w:tcBorders/>
      </w:tcPr>
    </w:tblStylePr>
    <w:tblStylePr w:type="lastRow">
      <w:rPr>
        <w:b/>
        <w:color w:val="c71c30"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0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0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427d" w:themeColor="accent1" w:themeShade="95"/>
        <w:sz w:val="22"/>
      </w:rPr>
      <w:pPr>
        <w:pBdr/>
        <w:spacing/>
        <w:ind/>
      </w:pPr>
      <w:tblPr>
        <w:tblBorders/>
      </w:tblPr>
      <w:tcPr>
        <w:shd w:val="clear" w:color="ffffff" w:themeColor="accent1" w:themeTint="40" w:fill="d1dcf2" w:themeFill="accent1" w:themeFillTint="40"/>
        <w:tcBorders/>
      </w:tcPr>
    </w:tblStylePr>
    <w:tblStylePr w:type="band1Vert">
      <w:pPr>
        <w:pBdr/>
        <w:spacing/>
        <w:ind/>
      </w:pPr>
      <w:tblPr>
        <w:tblBorders/>
      </w:tblPr>
      <w:tcPr>
        <w:shd w:val="clear" w:color="ffffff" w:themeColor="accent1" w:themeTint="40" w:fill="d1dcf2" w:themeFill="accent1" w:themeFillTint="40"/>
        <w:tcBorders/>
      </w:tcPr>
    </w:tblStylePr>
    <w:tblStylePr w:type="band2Horz">
      <w:rPr>
        <w:rFonts w:ascii="Arial" w:hAnsi="Arial"/>
        <w:color w:val="24427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427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427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427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427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427d" w:themeColor="accent1" w:themeShade="95"/>
        <w:sz w:val="22"/>
      </w:rPr>
      <w:pPr>
        <w:pBdr/>
        <w:spacing/>
        <w:ind/>
      </w:pPr>
      <w:tblPr>
        <w:tblBorders/>
      </w:tblPr>
      <w:tcPr>
        <w:tcBorders/>
      </w:tcPr>
    </w:tblStylePr>
  </w:style>
  <w:style w:type="table" w:styleId="111">
    <w:name w:val="List Table 7 Colorful - Accent 2"/>
    <w:basedOn w:val="70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c6211" w:themeColor="accent2" w:themeTint="97" w:themeShade="95"/>
        <w:sz w:val="22"/>
      </w:rPr>
      <w:pPr>
        <w:pBdr/>
        <w:spacing/>
        <w:ind/>
      </w:pPr>
      <w:tblPr>
        <w:tblBorders/>
      </w:tblPr>
      <w:tcPr>
        <w:shd w:val="clear" w:color="ffffff" w:themeColor="accent2" w:themeTint="40" w:fill="fbe0cb" w:themeFill="accent2" w:themeFillTint="40"/>
        <w:tcBorders/>
      </w:tcPr>
    </w:tblStylePr>
    <w:tblStylePr w:type="band1Vert">
      <w:pPr>
        <w:pBdr/>
        <w:spacing/>
        <w:ind/>
      </w:pPr>
      <w:tblPr>
        <w:tblBorders/>
      </w:tblPr>
      <w:tcPr>
        <w:shd w:val="clear" w:color="ffffff" w:themeColor="accent2" w:themeTint="40" w:fill="fbe0cb" w:themeFill="accent2" w:themeFillTint="40"/>
        <w:tcBorders/>
      </w:tcPr>
    </w:tblStylePr>
    <w:tblStylePr w:type="band2Horz">
      <w:rPr>
        <w:rFonts w:ascii="Arial" w:hAnsi="Arial"/>
        <w:color w:val="cc62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c62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c62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c62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c62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c6211" w:themeColor="accent2" w:themeTint="97" w:themeShade="95"/>
        <w:sz w:val="22"/>
      </w:rPr>
      <w:pPr>
        <w:pBdr/>
        <w:spacing/>
        <w:ind/>
      </w:pPr>
      <w:tblPr>
        <w:tblBorders/>
      </w:tblPr>
      <w:tcPr>
        <w:tcBorders/>
      </w:tcPr>
    </w:tblStylePr>
  </w:style>
  <w:style w:type="table" w:styleId="112">
    <w:name w:val="List Table 7 Colorful - Accent 3"/>
    <w:basedOn w:val="70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c9c01" w:themeColor="accent3" w:themeTint="98" w:themeShade="95"/>
        <w:sz w:val="22"/>
      </w:rPr>
      <w:pPr>
        <w:pBdr/>
        <w:spacing/>
        <w:ind/>
      </w:pPr>
      <w:tblPr>
        <w:tblBorders/>
      </w:tblPr>
      <w:tcPr>
        <w:shd w:val="clear" w:color="ffffff" w:themeColor="accent3" w:themeTint="40" w:fill="feefbd" w:themeFill="accent3" w:themeFillTint="40"/>
        <w:tcBorders/>
      </w:tcPr>
    </w:tblStylePr>
    <w:tblStylePr w:type="band1Vert">
      <w:pPr>
        <w:pBdr/>
        <w:spacing/>
        <w:ind/>
      </w:pPr>
      <w:tblPr>
        <w:tblBorders/>
      </w:tblPr>
      <w:tcPr>
        <w:shd w:val="clear" w:color="ffffff" w:themeColor="accent3" w:themeTint="40" w:fill="feefbd" w:themeFill="accent3" w:themeFillTint="40"/>
        <w:tcBorders/>
      </w:tcPr>
    </w:tblStylePr>
    <w:tblStylePr w:type="band2Horz">
      <w:rPr>
        <w:rFonts w:ascii="Arial" w:hAnsi="Arial"/>
        <w:color w:val="cc9c01"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c9c01"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c9c01"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c9c01"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c9c01"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c9c01" w:themeColor="accent3" w:themeTint="98" w:themeShade="95"/>
        <w:sz w:val="22"/>
      </w:rPr>
      <w:pPr>
        <w:pBdr/>
        <w:spacing/>
        <w:ind/>
      </w:pPr>
      <w:tblPr>
        <w:tblBorders/>
      </w:tblPr>
      <w:tcPr>
        <w:tcBorders/>
      </w:tcPr>
    </w:tblStylePr>
  </w:style>
  <w:style w:type="table" w:styleId="113">
    <w:name w:val="List Table 7 Colorful - Accent 4"/>
    <w:basedOn w:val="70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09a36" w:themeColor="accent4" w:themeTint="9A" w:themeShade="95"/>
        <w:sz w:val="22"/>
      </w:rPr>
      <w:pPr>
        <w:pBdr/>
        <w:spacing/>
        <w:ind/>
      </w:pPr>
      <w:tblPr>
        <w:tblBorders/>
      </w:tblPr>
      <w:tcPr>
        <w:shd w:val="clear" w:color="ffffff" w:themeColor="accent4" w:themeTint="40" w:fill="dceed0" w:themeFill="accent4" w:themeFillTint="40"/>
        <w:tcBorders/>
      </w:tcPr>
    </w:tblStylePr>
    <w:tblStylePr w:type="band1Vert">
      <w:pPr>
        <w:pBdr/>
        <w:spacing/>
        <w:ind/>
      </w:pPr>
      <w:tblPr>
        <w:tblBorders/>
      </w:tblPr>
      <w:tcPr>
        <w:shd w:val="clear" w:color="ffffff" w:themeColor="accent4" w:themeTint="40" w:fill="dceed0" w:themeFill="accent4" w:themeFillTint="40"/>
        <w:tcBorders/>
      </w:tcPr>
    </w:tblStylePr>
    <w:tblStylePr w:type="band2Horz">
      <w:rPr>
        <w:rFonts w:ascii="Arial" w:hAnsi="Arial"/>
        <w:color w:val="609a3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9a36"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09a36"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09a36"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09a36"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09a36" w:themeColor="accent4" w:themeTint="9A" w:themeShade="95"/>
        <w:sz w:val="22"/>
      </w:rPr>
      <w:pPr>
        <w:pBdr/>
        <w:spacing/>
        <w:ind/>
      </w:pPr>
      <w:tblPr>
        <w:tblBorders/>
      </w:tblPr>
      <w:tcPr>
        <w:tcBorders/>
      </w:tcPr>
    </w:tblStylePr>
  </w:style>
  <w:style w:type="table" w:styleId="114">
    <w:name w:val="List Table 7 Colorful - Accent 5"/>
    <w:basedOn w:val="70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9a298" w:themeColor="accent5" w:themeTint="9A" w:themeShade="95"/>
        <w:sz w:val="22"/>
      </w:rPr>
      <w:pPr>
        <w:pBdr/>
        <w:spacing/>
        <w:ind/>
      </w:pPr>
      <w:tblPr>
        <w:tblBorders/>
      </w:tblPr>
      <w:tcPr>
        <w:shd w:val="clear" w:color="ffffff" w:themeColor="accent5" w:themeTint="40" w:fill="c9f1ee" w:themeFill="accent5" w:themeFillTint="40"/>
        <w:tcBorders/>
      </w:tcPr>
    </w:tblStylePr>
    <w:tblStylePr w:type="band1Vert">
      <w:pPr>
        <w:pBdr/>
        <w:spacing/>
        <w:ind/>
      </w:pPr>
      <w:tblPr>
        <w:tblBorders/>
      </w:tblPr>
      <w:tcPr>
        <w:shd w:val="clear" w:color="ffffff" w:themeColor="accent5" w:themeTint="40" w:fill="c9f1ee" w:themeFill="accent5" w:themeFillTint="40"/>
        <w:tcBorders/>
      </w:tcPr>
    </w:tblStylePr>
    <w:tblStylePr w:type="band2Horz">
      <w:rPr>
        <w:rFonts w:ascii="Arial" w:hAnsi="Arial"/>
        <w:color w:val="29a298"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9a298"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9a298"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9a298"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9a298"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9a298" w:themeColor="accent5" w:themeTint="9A" w:themeShade="95"/>
        <w:sz w:val="22"/>
      </w:rPr>
      <w:pPr>
        <w:pBdr/>
        <w:spacing/>
        <w:ind/>
      </w:pPr>
      <w:tblPr>
        <w:tblBorders/>
      </w:tblPr>
      <w:tcPr>
        <w:tcBorders/>
      </w:tcPr>
    </w:tblStylePr>
  </w:style>
  <w:style w:type="table" w:styleId="115">
    <w:name w:val="List Table 7 Colorful - Accent 6"/>
    <w:basedOn w:val="70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71c30" w:themeColor="accent6" w:themeTint="98" w:themeShade="95"/>
        <w:sz w:val="22"/>
      </w:rPr>
      <w:pPr>
        <w:pBdr/>
        <w:spacing/>
        <w:ind/>
      </w:pPr>
      <w:tblPr>
        <w:tblBorders/>
      </w:tblPr>
      <w:tcPr>
        <w:shd w:val="clear" w:color="ffffff" w:themeColor="accent6" w:themeTint="40" w:fill="f8d2d7" w:themeFill="accent6" w:themeFillTint="40"/>
        <w:tcBorders/>
      </w:tcPr>
    </w:tblStylePr>
    <w:tblStylePr w:type="band1Vert">
      <w:pPr>
        <w:pBdr/>
        <w:spacing/>
        <w:ind/>
      </w:pPr>
      <w:tblPr>
        <w:tblBorders/>
      </w:tblPr>
      <w:tcPr>
        <w:shd w:val="clear" w:color="ffffff" w:themeColor="accent6" w:themeTint="40" w:fill="f8d2d7" w:themeFill="accent6" w:themeFillTint="40"/>
        <w:tcBorders/>
      </w:tcPr>
    </w:tblStylePr>
    <w:tblStylePr w:type="band2Horz">
      <w:rPr>
        <w:rFonts w:ascii="Arial" w:hAnsi="Arial"/>
        <w:color w:val="c71c3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71c30"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71c30"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71c30"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71c30"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71c30" w:themeColor="accent6" w:themeTint="98" w:themeShade="95"/>
        <w:sz w:val="22"/>
      </w:rPr>
      <w:pPr>
        <w:pBdr/>
        <w:spacing/>
        <w:ind/>
      </w:pPr>
      <w:tblPr>
        <w:tblBorders/>
      </w:tblPr>
      <w:tcPr>
        <w:tcBorders/>
      </w:tcPr>
    </w:tblStylePr>
  </w:style>
  <w:style w:type="table" w:styleId="116">
    <w:name w:val="Lined - Accent"/>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6d3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6d3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77f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77f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77f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77f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5b58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5b58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5b58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5b5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b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b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b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b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d"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d"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d"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d"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0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0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6d3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6d3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77f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77f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77f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77f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0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c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5b58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5b58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5b58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5b5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0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ff2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b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b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b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b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0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2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d"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d"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d"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d"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0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3f4f1"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0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a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0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0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0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0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0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0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0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3"/>
    <w:basedOn w:val="698"/>
    <w:next w:val="698"/>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98"/>
    <w:next w:val="698"/>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98"/>
    <w:next w:val="698"/>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98"/>
    <w:next w:val="698"/>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98"/>
    <w:next w:val="698"/>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98"/>
    <w:next w:val="698"/>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98"/>
    <w:next w:val="698"/>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01"/>
    <w:link w:val="699"/>
    <w:uiPriority w:val="9"/>
    <w:pPr>
      <w:pBdr/>
      <w:spacing/>
      <w:ind/>
    </w:pPr>
    <w:rPr>
      <w:rFonts w:ascii="Arial" w:hAnsi="Arial" w:eastAsia="Arial" w:cs="Arial"/>
      <w:color w:val="0f4761" w:themeColor="accent1" w:themeShade="BF"/>
      <w:sz w:val="40"/>
      <w:szCs w:val="40"/>
    </w:rPr>
  </w:style>
  <w:style w:type="character" w:styleId="150">
    <w:name w:val="Heading 2 Char"/>
    <w:basedOn w:val="701"/>
    <w:link w:val="700"/>
    <w:uiPriority w:val="9"/>
    <w:pPr>
      <w:pBdr/>
      <w:spacing/>
      <w:ind/>
    </w:pPr>
    <w:rPr>
      <w:rFonts w:ascii="Arial" w:hAnsi="Arial" w:eastAsia="Arial" w:cs="Arial"/>
      <w:color w:val="0f4761" w:themeColor="accent1" w:themeShade="BF"/>
      <w:sz w:val="32"/>
      <w:szCs w:val="32"/>
    </w:rPr>
  </w:style>
  <w:style w:type="character" w:styleId="151">
    <w:name w:val="Heading 3 Char"/>
    <w:basedOn w:val="701"/>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01"/>
    <w:link w:val="141"/>
    <w:uiPriority w:val="9"/>
    <w:pPr>
      <w:pBdr/>
      <w:spacing/>
      <w:ind/>
    </w:pPr>
    <w:rPr>
      <w:rFonts w:ascii="Arial" w:hAnsi="Arial" w:eastAsia="Arial" w:cs="Arial"/>
      <w:i/>
      <w:iCs/>
      <w:color w:val="0f4761" w:themeColor="accent1" w:themeShade="BF"/>
    </w:rPr>
  </w:style>
  <w:style w:type="character" w:styleId="153">
    <w:name w:val="Heading 5 Char"/>
    <w:basedOn w:val="701"/>
    <w:link w:val="142"/>
    <w:uiPriority w:val="9"/>
    <w:pPr>
      <w:pBdr/>
      <w:spacing/>
      <w:ind/>
    </w:pPr>
    <w:rPr>
      <w:rFonts w:ascii="Arial" w:hAnsi="Arial" w:eastAsia="Arial" w:cs="Arial"/>
      <w:color w:val="0f4761" w:themeColor="accent1" w:themeShade="BF"/>
    </w:rPr>
  </w:style>
  <w:style w:type="character" w:styleId="154">
    <w:name w:val="Heading 6 Char"/>
    <w:basedOn w:val="701"/>
    <w:link w:val="143"/>
    <w:uiPriority w:val="9"/>
    <w:pPr>
      <w:pBdr/>
      <w:spacing/>
      <w:ind/>
    </w:pPr>
    <w:rPr>
      <w:rFonts w:ascii="Arial" w:hAnsi="Arial" w:eastAsia="Arial" w:cs="Arial"/>
      <w:i/>
      <w:iCs/>
      <w:color w:val="595959" w:themeColor="text1" w:themeTint="A6"/>
    </w:rPr>
  </w:style>
  <w:style w:type="character" w:styleId="155">
    <w:name w:val="Heading 7 Char"/>
    <w:basedOn w:val="701"/>
    <w:link w:val="144"/>
    <w:uiPriority w:val="9"/>
    <w:pPr>
      <w:pBdr/>
      <w:spacing/>
      <w:ind/>
    </w:pPr>
    <w:rPr>
      <w:rFonts w:ascii="Arial" w:hAnsi="Arial" w:eastAsia="Arial" w:cs="Arial"/>
      <w:color w:val="595959" w:themeColor="text1" w:themeTint="A6"/>
    </w:rPr>
  </w:style>
  <w:style w:type="character" w:styleId="156">
    <w:name w:val="Heading 8 Char"/>
    <w:basedOn w:val="701"/>
    <w:link w:val="145"/>
    <w:uiPriority w:val="9"/>
    <w:pPr>
      <w:pBdr/>
      <w:spacing/>
      <w:ind/>
    </w:pPr>
    <w:rPr>
      <w:rFonts w:ascii="Arial" w:hAnsi="Arial" w:eastAsia="Arial" w:cs="Arial"/>
      <w:i/>
      <w:iCs/>
      <w:color w:val="272727" w:themeColor="text1" w:themeTint="D8"/>
    </w:rPr>
  </w:style>
  <w:style w:type="character" w:styleId="157">
    <w:name w:val="Heading 9 Char"/>
    <w:basedOn w:val="701"/>
    <w:link w:val="146"/>
    <w:uiPriority w:val="9"/>
    <w:pPr>
      <w:pBdr/>
      <w:spacing/>
      <w:ind/>
    </w:pPr>
    <w:rPr>
      <w:rFonts w:ascii="Arial" w:hAnsi="Arial" w:eastAsia="Arial" w:cs="Arial"/>
      <w:i/>
      <w:iCs/>
      <w:color w:val="272727" w:themeColor="text1" w:themeTint="D8"/>
    </w:rPr>
  </w:style>
  <w:style w:type="paragraph" w:styleId="158">
    <w:name w:val="Title"/>
    <w:basedOn w:val="698"/>
    <w:next w:val="698"/>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01"/>
    <w:link w:val="158"/>
    <w:uiPriority w:val="10"/>
    <w:pPr>
      <w:pBdr/>
      <w:spacing/>
      <w:ind/>
    </w:pPr>
    <w:rPr>
      <w:rFonts w:ascii="Arial" w:hAnsi="Arial" w:eastAsia="Arial" w:cs="Arial"/>
      <w:spacing w:val="-10"/>
      <w:sz w:val="56"/>
      <w:szCs w:val="56"/>
    </w:rPr>
  </w:style>
  <w:style w:type="paragraph" w:styleId="160">
    <w:name w:val="Subtitle"/>
    <w:basedOn w:val="698"/>
    <w:next w:val="698"/>
    <w:link w:val="161"/>
    <w:uiPriority w:val="11"/>
    <w:qFormat/>
    <w:pPr>
      <w:numPr>
        <w:ilvl w:val="1"/>
      </w:numPr>
      <w:pBdr/>
      <w:spacing/>
      <w:ind/>
    </w:pPr>
    <w:rPr>
      <w:color w:val="595959" w:themeColor="text1" w:themeTint="A6"/>
      <w:spacing w:val="15"/>
      <w:sz w:val="28"/>
      <w:szCs w:val="28"/>
    </w:rPr>
  </w:style>
  <w:style w:type="character" w:styleId="161">
    <w:name w:val="Subtitle Char"/>
    <w:basedOn w:val="701"/>
    <w:link w:val="160"/>
    <w:uiPriority w:val="11"/>
    <w:pPr>
      <w:pBdr/>
      <w:spacing/>
      <w:ind/>
    </w:pPr>
    <w:rPr>
      <w:color w:val="595959" w:themeColor="text1" w:themeTint="A6"/>
      <w:spacing w:val="15"/>
      <w:sz w:val="28"/>
      <w:szCs w:val="28"/>
    </w:rPr>
  </w:style>
  <w:style w:type="paragraph" w:styleId="162">
    <w:name w:val="Quote"/>
    <w:basedOn w:val="698"/>
    <w:next w:val="698"/>
    <w:link w:val="163"/>
    <w:uiPriority w:val="29"/>
    <w:qFormat/>
    <w:pPr>
      <w:pBdr/>
      <w:spacing w:before="160"/>
      <w:ind/>
      <w:jc w:val="center"/>
    </w:pPr>
    <w:rPr>
      <w:i/>
      <w:iCs/>
      <w:color w:val="404040" w:themeColor="text1" w:themeTint="BF"/>
    </w:rPr>
  </w:style>
  <w:style w:type="character" w:styleId="163">
    <w:name w:val="Quote Char"/>
    <w:basedOn w:val="701"/>
    <w:link w:val="162"/>
    <w:uiPriority w:val="29"/>
    <w:pPr>
      <w:pBdr/>
      <w:spacing/>
      <w:ind/>
    </w:pPr>
    <w:rPr>
      <w:i/>
      <w:iCs/>
      <w:color w:val="404040" w:themeColor="text1" w:themeTint="BF"/>
    </w:rPr>
  </w:style>
  <w:style w:type="paragraph" w:styleId="164">
    <w:name w:val="List Paragraph"/>
    <w:basedOn w:val="698"/>
    <w:uiPriority w:val="34"/>
    <w:qFormat/>
    <w:pPr>
      <w:pBdr/>
      <w:spacing/>
      <w:ind w:left="720"/>
      <w:contextualSpacing w:val="true"/>
    </w:pPr>
  </w:style>
  <w:style w:type="character" w:styleId="165">
    <w:name w:val="Intense Emphasis"/>
    <w:basedOn w:val="701"/>
    <w:uiPriority w:val="21"/>
    <w:qFormat/>
    <w:pPr>
      <w:pBdr/>
      <w:spacing/>
      <w:ind/>
    </w:pPr>
    <w:rPr>
      <w:i/>
      <w:iCs/>
      <w:color w:val="0f4761" w:themeColor="accent1" w:themeShade="BF"/>
    </w:rPr>
  </w:style>
  <w:style w:type="paragraph" w:styleId="166">
    <w:name w:val="Intense Quote"/>
    <w:basedOn w:val="698"/>
    <w:next w:val="698"/>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01"/>
    <w:link w:val="166"/>
    <w:uiPriority w:val="30"/>
    <w:pPr>
      <w:pBdr/>
      <w:spacing/>
      <w:ind/>
    </w:pPr>
    <w:rPr>
      <w:i/>
      <w:iCs/>
      <w:color w:val="0f4761" w:themeColor="accent1" w:themeShade="BF"/>
    </w:rPr>
  </w:style>
  <w:style w:type="character" w:styleId="168">
    <w:name w:val="Intense Reference"/>
    <w:basedOn w:val="701"/>
    <w:uiPriority w:val="32"/>
    <w:qFormat/>
    <w:pPr>
      <w:pBdr/>
      <w:spacing/>
      <w:ind/>
    </w:pPr>
    <w:rPr>
      <w:b/>
      <w:bCs/>
      <w:smallCaps/>
      <w:color w:val="0f4761" w:themeColor="accent1" w:themeShade="BF"/>
      <w:spacing w:val="5"/>
    </w:rPr>
  </w:style>
  <w:style w:type="paragraph" w:styleId="169">
    <w:name w:val="No Spacing"/>
    <w:basedOn w:val="698"/>
    <w:uiPriority w:val="1"/>
    <w:qFormat/>
    <w:pPr>
      <w:pBdr/>
      <w:spacing w:after="0" w:line="240" w:lineRule="auto"/>
      <w:ind/>
    </w:pPr>
  </w:style>
  <w:style w:type="character" w:styleId="170">
    <w:name w:val="Subtle Emphasis"/>
    <w:basedOn w:val="701"/>
    <w:uiPriority w:val="19"/>
    <w:qFormat/>
    <w:pPr>
      <w:pBdr/>
      <w:spacing/>
      <w:ind/>
    </w:pPr>
    <w:rPr>
      <w:i/>
      <w:iCs/>
      <w:color w:val="404040" w:themeColor="text1" w:themeTint="BF"/>
    </w:rPr>
  </w:style>
  <w:style w:type="character" w:styleId="173">
    <w:name w:val="Subtle Reference"/>
    <w:basedOn w:val="701"/>
    <w:uiPriority w:val="31"/>
    <w:qFormat/>
    <w:pPr>
      <w:pBdr/>
      <w:spacing/>
      <w:ind/>
    </w:pPr>
    <w:rPr>
      <w:smallCaps/>
      <w:color w:val="5a5a5a" w:themeColor="text1" w:themeTint="A5"/>
    </w:rPr>
  </w:style>
  <w:style w:type="character" w:styleId="174">
    <w:name w:val="Book Title"/>
    <w:basedOn w:val="701"/>
    <w:uiPriority w:val="33"/>
    <w:qFormat/>
    <w:pPr>
      <w:pBdr/>
      <w:spacing/>
      <w:ind/>
    </w:pPr>
    <w:rPr>
      <w:b/>
      <w:bCs/>
      <w:i/>
      <w:iCs/>
      <w:spacing w:val="5"/>
    </w:rPr>
  </w:style>
  <w:style w:type="character" w:styleId="176">
    <w:name w:val="Header Char"/>
    <w:basedOn w:val="701"/>
    <w:link w:val="707"/>
    <w:uiPriority w:val="99"/>
    <w:pPr>
      <w:pBdr/>
      <w:spacing/>
      <w:ind/>
    </w:pPr>
  </w:style>
  <w:style w:type="character" w:styleId="178">
    <w:name w:val="Footer Char"/>
    <w:basedOn w:val="701"/>
    <w:link w:val="706"/>
    <w:uiPriority w:val="99"/>
    <w:pPr>
      <w:pBdr/>
      <w:spacing/>
      <w:ind/>
    </w:pPr>
  </w:style>
  <w:style w:type="paragraph" w:styleId="179">
    <w:name w:val="Caption"/>
    <w:basedOn w:val="698"/>
    <w:next w:val="698"/>
    <w:uiPriority w:val="35"/>
    <w:unhideWhenUsed/>
    <w:qFormat/>
    <w:pPr>
      <w:pBdr/>
      <w:spacing w:after="200" w:line="240" w:lineRule="auto"/>
      <w:ind/>
    </w:pPr>
    <w:rPr>
      <w:i/>
      <w:iCs/>
      <w:color w:val="0e2841" w:themeColor="text2"/>
      <w:sz w:val="18"/>
      <w:szCs w:val="18"/>
    </w:rPr>
  </w:style>
  <w:style w:type="paragraph" w:styleId="180">
    <w:name w:val="footnote text"/>
    <w:basedOn w:val="698"/>
    <w:link w:val="181"/>
    <w:uiPriority w:val="99"/>
    <w:semiHidden/>
    <w:unhideWhenUsed/>
    <w:pPr>
      <w:pBdr/>
      <w:spacing w:after="0" w:line="240" w:lineRule="auto"/>
      <w:ind/>
    </w:pPr>
    <w:rPr>
      <w:sz w:val="20"/>
      <w:szCs w:val="20"/>
    </w:rPr>
  </w:style>
  <w:style w:type="character" w:styleId="181">
    <w:name w:val="Footnote Text Char"/>
    <w:basedOn w:val="701"/>
    <w:link w:val="180"/>
    <w:uiPriority w:val="99"/>
    <w:semiHidden/>
    <w:pPr>
      <w:pBdr/>
      <w:spacing/>
      <w:ind/>
    </w:pPr>
    <w:rPr>
      <w:sz w:val="20"/>
      <w:szCs w:val="20"/>
    </w:rPr>
  </w:style>
  <w:style w:type="character" w:styleId="182">
    <w:name w:val="footnote reference"/>
    <w:basedOn w:val="701"/>
    <w:uiPriority w:val="99"/>
    <w:semiHidden/>
    <w:unhideWhenUsed/>
    <w:pPr>
      <w:pBdr/>
      <w:spacing/>
      <w:ind/>
    </w:pPr>
    <w:rPr>
      <w:vertAlign w:val="superscript"/>
    </w:rPr>
  </w:style>
  <w:style w:type="paragraph" w:styleId="183">
    <w:name w:val="endnote text"/>
    <w:basedOn w:val="698"/>
    <w:link w:val="184"/>
    <w:uiPriority w:val="99"/>
    <w:semiHidden/>
    <w:unhideWhenUsed/>
    <w:pPr>
      <w:pBdr/>
      <w:spacing w:after="0" w:line="240" w:lineRule="auto"/>
      <w:ind/>
    </w:pPr>
    <w:rPr>
      <w:sz w:val="20"/>
      <w:szCs w:val="20"/>
    </w:rPr>
  </w:style>
  <w:style w:type="character" w:styleId="184">
    <w:name w:val="Endnote Text Char"/>
    <w:basedOn w:val="701"/>
    <w:link w:val="183"/>
    <w:uiPriority w:val="99"/>
    <w:semiHidden/>
    <w:pPr>
      <w:pBdr/>
      <w:spacing/>
      <w:ind/>
    </w:pPr>
    <w:rPr>
      <w:sz w:val="20"/>
      <w:szCs w:val="20"/>
    </w:rPr>
  </w:style>
  <w:style w:type="character" w:styleId="185">
    <w:name w:val="endnote reference"/>
    <w:basedOn w:val="701"/>
    <w:uiPriority w:val="99"/>
    <w:semiHidden/>
    <w:unhideWhenUsed/>
    <w:pPr>
      <w:pBdr/>
      <w:spacing/>
      <w:ind/>
    </w:pPr>
    <w:rPr>
      <w:vertAlign w:val="superscript"/>
    </w:rPr>
  </w:style>
  <w:style w:type="character" w:styleId="187">
    <w:name w:val="FollowedHyperlink"/>
    <w:basedOn w:val="701"/>
    <w:uiPriority w:val="99"/>
    <w:semiHidden/>
    <w:unhideWhenUsed/>
    <w:pPr>
      <w:pBdr/>
      <w:spacing/>
      <w:ind/>
    </w:pPr>
    <w:rPr>
      <w:color w:val="954f72" w:themeColor="followedHyperlink"/>
      <w:u w:val="single"/>
    </w:rPr>
  </w:style>
  <w:style w:type="paragraph" w:styleId="188">
    <w:name w:val="toc 1"/>
    <w:basedOn w:val="698"/>
    <w:next w:val="698"/>
    <w:uiPriority w:val="39"/>
    <w:unhideWhenUsed/>
    <w:pPr>
      <w:pBdr/>
      <w:spacing w:after="100"/>
      <w:ind/>
    </w:pPr>
  </w:style>
  <w:style w:type="paragraph" w:styleId="189">
    <w:name w:val="toc 2"/>
    <w:basedOn w:val="698"/>
    <w:next w:val="698"/>
    <w:uiPriority w:val="39"/>
    <w:unhideWhenUsed/>
    <w:pPr>
      <w:pBdr/>
      <w:spacing w:after="100"/>
      <w:ind w:left="220"/>
    </w:pPr>
  </w:style>
  <w:style w:type="paragraph" w:styleId="190">
    <w:name w:val="toc 3"/>
    <w:basedOn w:val="698"/>
    <w:next w:val="698"/>
    <w:uiPriority w:val="39"/>
    <w:unhideWhenUsed/>
    <w:pPr>
      <w:pBdr/>
      <w:spacing w:after="100"/>
      <w:ind w:left="440"/>
    </w:pPr>
  </w:style>
  <w:style w:type="paragraph" w:styleId="191">
    <w:name w:val="toc 4"/>
    <w:basedOn w:val="698"/>
    <w:next w:val="698"/>
    <w:uiPriority w:val="39"/>
    <w:unhideWhenUsed/>
    <w:pPr>
      <w:pBdr/>
      <w:spacing w:after="100"/>
      <w:ind w:left="660"/>
    </w:pPr>
  </w:style>
  <w:style w:type="paragraph" w:styleId="192">
    <w:name w:val="toc 5"/>
    <w:basedOn w:val="698"/>
    <w:next w:val="698"/>
    <w:uiPriority w:val="39"/>
    <w:unhideWhenUsed/>
    <w:pPr>
      <w:pBdr/>
      <w:spacing w:after="100"/>
      <w:ind w:left="880"/>
    </w:pPr>
  </w:style>
  <w:style w:type="paragraph" w:styleId="193">
    <w:name w:val="toc 6"/>
    <w:basedOn w:val="698"/>
    <w:next w:val="698"/>
    <w:uiPriority w:val="39"/>
    <w:unhideWhenUsed/>
    <w:pPr>
      <w:pBdr/>
      <w:spacing w:after="100"/>
      <w:ind w:left="1100"/>
    </w:pPr>
  </w:style>
  <w:style w:type="paragraph" w:styleId="194">
    <w:name w:val="toc 7"/>
    <w:basedOn w:val="698"/>
    <w:next w:val="698"/>
    <w:uiPriority w:val="39"/>
    <w:unhideWhenUsed/>
    <w:pPr>
      <w:pBdr/>
      <w:spacing w:after="100"/>
      <w:ind w:left="1320"/>
    </w:pPr>
  </w:style>
  <w:style w:type="paragraph" w:styleId="195">
    <w:name w:val="toc 8"/>
    <w:basedOn w:val="698"/>
    <w:next w:val="698"/>
    <w:uiPriority w:val="39"/>
    <w:unhideWhenUsed/>
    <w:pPr>
      <w:pBdr/>
      <w:spacing w:after="100"/>
      <w:ind w:left="1540"/>
    </w:pPr>
  </w:style>
  <w:style w:type="paragraph" w:styleId="196">
    <w:name w:val="toc 9"/>
    <w:basedOn w:val="698"/>
    <w:next w:val="698"/>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98"/>
    <w:next w:val="698"/>
    <w:uiPriority w:val="99"/>
    <w:unhideWhenUsed/>
    <w:pPr>
      <w:pBdr/>
      <w:spacing w:after="0" w:afterAutospacing="0"/>
      <w:ind/>
    </w:pPr>
  </w:style>
  <w:style w:type="paragraph" w:styleId="698" w:default="1">
    <w:name w:val="Normal"/>
    <w:qFormat/>
    <w:pPr>
      <w:widowControl w:val="false"/>
      <w:pBdr/>
      <w:spacing/>
      <w:ind/>
      <w:jc w:val="both"/>
    </w:pPr>
    <w:rPr>
      <w:rFonts w:asciiTheme="minorHAnsi" w:hAnsiTheme="minorHAnsi" w:eastAsiaTheme="minorEastAsia" w:cstheme="minorBidi"/>
      <w:sz w:val="21"/>
      <w:szCs w:val="24"/>
    </w:rPr>
  </w:style>
  <w:style w:type="paragraph" w:styleId="699">
    <w:name w:val="Heading 1"/>
    <w:basedOn w:val="698"/>
    <w:next w:val="698"/>
    <w:qFormat/>
    <w:pPr>
      <w:pBdr/>
      <w:spacing w:afterAutospacing="1" w:beforeAutospacing="1"/>
      <w:ind/>
      <w:jc w:val="left"/>
      <w:outlineLvl w:val="0"/>
    </w:pPr>
    <w:rPr>
      <w:rFonts w:hint="eastAsia" w:ascii="宋体" w:hAnsi="宋体" w:eastAsia="宋体" w:cs="Times New Roman"/>
      <w:b/>
      <w:bCs/>
      <w:sz w:val="48"/>
      <w:szCs w:val="48"/>
    </w:rPr>
  </w:style>
  <w:style w:type="paragraph" w:styleId="700">
    <w:name w:val="Heading 2"/>
    <w:basedOn w:val="698"/>
    <w:next w:val="698"/>
    <w:link w:val="720"/>
    <w:semiHidden/>
    <w:unhideWhenUsed/>
    <w:qFormat/>
    <w:pPr>
      <w:keepNext w:val="true"/>
      <w:keepLines w:val="true"/>
      <w:pBdr/>
      <w:spacing w:after="260" w:before="260" w:line="416" w:lineRule="auto"/>
      <w:ind/>
      <w:outlineLvl w:val="1"/>
    </w:pPr>
    <w:rPr>
      <w:rFonts w:asciiTheme="majorHAnsi" w:hAnsiTheme="majorHAnsi" w:eastAsiaTheme="majorEastAsia" w:cstheme="majorBidi"/>
      <w:b/>
      <w:bCs/>
      <w:sz w:val="32"/>
      <w:szCs w:val="32"/>
    </w:rPr>
  </w:style>
  <w:style w:type="character" w:styleId="701" w:default="1">
    <w:name w:val="Default Paragraph Font"/>
    <w:uiPriority w:val="1"/>
    <w:semiHidden/>
    <w:unhideWhenUsed/>
    <w:pPr>
      <w:pBdr/>
      <w:spacing/>
      <w:ind/>
    </w:pPr>
  </w:style>
  <w:style w:type="table" w:styleId="70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3" w:default="1">
    <w:name w:val="No List"/>
    <w:uiPriority w:val="99"/>
    <w:semiHidden/>
    <w:unhideWhenUsed/>
    <w:pPr>
      <w:pBdr/>
      <w:spacing/>
      <w:ind/>
    </w:pPr>
  </w:style>
  <w:style w:type="paragraph" w:styleId="704">
    <w:name w:val="annotation text"/>
    <w:basedOn w:val="698"/>
    <w:link w:val="717"/>
    <w:qFormat/>
    <w:pPr>
      <w:pBdr/>
      <w:spacing/>
      <w:ind/>
    </w:pPr>
    <w:rPr>
      <w:sz w:val="20"/>
      <w:szCs w:val="20"/>
    </w:rPr>
  </w:style>
  <w:style w:type="paragraph" w:styleId="705">
    <w:name w:val="Balloon Text"/>
    <w:basedOn w:val="698"/>
    <w:link w:val="721"/>
    <w:qFormat/>
    <w:pPr>
      <w:pBdr/>
      <w:spacing/>
      <w:ind/>
    </w:pPr>
    <w:rPr>
      <w:sz w:val="18"/>
      <w:szCs w:val="18"/>
    </w:rPr>
  </w:style>
  <w:style w:type="paragraph" w:styleId="706">
    <w:name w:val="Footer"/>
    <w:basedOn w:val="698"/>
    <w:uiPriority w:val="99"/>
    <w:unhideWhenUsed/>
    <w:qFormat/>
    <w:pPr>
      <w:pBdr/>
      <w:tabs>
        <w:tab w:val="center" w:leader="none" w:pos="4703"/>
        <w:tab w:val="right" w:leader="none" w:pos="9406"/>
      </w:tabs>
      <w:spacing/>
      <w:ind/>
    </w:pPr>
  </w:style>
  <w:style w:type="paragraph" w:styleId="707">
    <w:name w:val="Header"/>
    <w:basedOn w:val="698"/>
    <w:uiPriority w:val="99"/>
    <w:unhideWhenUsed/>
    <w:qFormat/>
    <w:pPr>
      <w:pBdr/>
      <w:tabs>
        <w:tab w:val="center" w:leader="none" w:pos="4703"/>
        <w:tab w:val="right" w:leader="none" w:pos="9406"/>
      </w:tabs>
      <w:spacing/>
      <w:ind/>
    </w:pPr>
  </w:style>
  <w:style w:type="paragraph" w:styleId="708">
    <w:name w:val="Normal (Web)"/>
    <w:qFormat/>
    <w:pPr>
      <w:pBdr/>
      <w:spacing w:afterAutospacing="1" w:beforeAutospacing="1"/>
      <w:ind/>
    </w:pPr>
    <w:rPr>
      <w:sz w:val="24"/>
      <w:szCs w:val="24"/>
    </w:rPr>
  </w:style>
  <w:style w:type="paragraph" w:styleId="709">
    <w:name w:val="annotation subject"/>
    <w:basedOn w:val="704"/>
    <w:next w:val="704"/>
    <w:link w:val="718"/>
    <w:qFormat/>
    <w:pPr>
      <w:pBdr/>
      <w:spacing/>
      <w:ind/>
    </w:pPr>
    <w:rPr>
      <w:b/>
      <w:bCs/>
    </w:rPr>
  </w:style>
  <w:style w:type="character" w:styleId="710">
    <w:name w:val="Strong"/>
    <w:basedOn w:val="701"/>
    <w:qFormat/>
    <w:pPr>
      <w:pBdr/>
      <w:spacing/>
      <w:ind/>
    </w:pPr>
    <w:rPr>
      <w:b/>
    </w:rPr>
  </w:style>
  <w:style w:type="character" w:styleId="711">
    <w:name w:val="Emphasis"/>
    <w:basedOn w:val="701"/>
    <w:qFormat/>
    <w:pPr>
      <w:pBdr/>
      <w:spacing/>
      <w:ind/>
    </w:pPr>
    <w:rPr>
      <w:i/>
      <w:iCs/>
    </w:rPr>
  </w:style>
  <w:style w:type="character" w:styleId="712">
    <w:name w:val="Hyperlink"/>
    <w:uiPriority w:val="99"/>
    <w:unhideWhenUsed/>
    <w:qFormat/>
    <w:pPr>
      <w:pBdr/>
      <w:spacing/>
      <w:ind/>
    </w:pPr>
    <w:rPr>
      <w:color w:val="0563c1"/>
      <w:u w:val="single"/>
    </w:rPr>
  </w:style>
  <w:style w:type="character" w:styleId="713">
    <w:name w:val="annotation reference"/>
    <w:basedOn w:val="701"/>
    <w:qFormat/>
    <w:pPr>
      <w:pBdr/>
      <w:spacing/>
      <w:ind/>
    </w:pPr>
    <w:rPr>
      <w:sz w:val="16"/>
      <w:szCs w:val="16"/>
    </w:rPr>
  </w:style>
  <w:style w:type="paragraph" w:styleId="714" w:customStyle="1">
    <w:name w:val="Adress"/>
    <w:basedOn w:val="698"/>
    <w:qFormat/>
    <w:pPr>
      <w:pBdr/>
      <w:spacing w:line="180" w:lineRule="exact"/>
      <w:ind w:hanging="425" w:left="425"/>
    </w:pPr>
    <w:rPr>
      <w:rFonts w:ascii="Arial" w:hAnsi="Arial"/>
      <w:sz w:val="14"/>
      <w:szCs w:val="20"/>
    </w:rPr>
  </w:style>
  <w:style w:type="paragraph" w:styleId="715" w:customStyle="1">
    <w:name w:val="H1"/>
    <w:basedOn w:val="698"/>
    <w:qFormat/>
    <w:pPr>
      <w:pBdr/>
      <w:spacing w:after="230" w:before="480" w:line="225" w:lineRule="exact"/>
      <w:ind/>
    </w:pPr>
    <w:rPr>
      <w:rFonts w:ascii="Arial" w:hAnsi="Arial"/>
      <w:b/>
      <w:sz w:val="22"/>
      <w:lang w:val="en-GB"/>
    </w:rPr>
  </w:style>
  <w:style w:type="paragraph" w:styleId="716" w:customStyle="1">
    <w:name w:val="修订1"/>
    <w:hidden/>
    <w:uiPriority w:val="99"/>
    <w:unhideWhenUsed/>
    <w:qFormat/>
    <w:pPr>
      <w:pBdr/>
      <w:spacing/>
      <w:ind/>
    </w:pPr>
    <w:rPr>
      <w:rFonts w:asciiTheme="minorHAnsi" w:hAnsiTheme="minorHAnsi" w:eastAsiaTheme="minorEastAsia" w:cstheme="minorBidi"/>
      <w:sz w:val="21"/>
      <w:szCs w:val="24"/>
    </w:rPr>
  </w:style>
  <w:style w:type="character" w:styleId="717" w:customStyle="1">
    <w:name w:val="批注文字 字符"/>
    <w:basedOn w:val="701"/>
    <w:link w:val="704"/>
    <w:qFormat/>
    <w:pPr>
      <w:pBdr/>
      <w:spacing/>
      <w:ind/>
    </w:pPr>
    <w:rPr>
      <w:rFonts w:asciiTheme="minorHAnsi" w:hAnsiTheme="minorHAnsi" w:eastAsiaTheme="minorEastAsia" w:cstheme="minorBidi"/>
      <w:lang w:val="en-US"/>
    </w:rPr>
  </w:style>
  <w:style w:type="character" w:styleId="718" w:customStyle="1">
    <w:name w:val="批注主题 字符"/>
    <w:basedOn w:val="717"/>
    <w:link w:val="709"/>
    <w:qFormat/>
    <w:pPr>
      <w:pBdr/>
      <w:spacing/>
      <w:ind/>
    </w:pPr>
    <w:rPr>
      <w:rFonts w:asciiTheme="minorHAnsi" w:hAnsiTheme="minorHAnsi" w:eastAsiaTheme="minorEastAsia" w:cstheme="minorBidi"/>
      <w:b/>
      <w:bCs/>
      <w:lang w:val="en-US"/>
    </w:rPr>
  </w:style>
  <w:style w:type="paragraph" w:styleId="719" w:customStyle="1">
    <w:name w:val="修订2"/>
    <w:hidden/>
    <w:uiPriority w:val="99"/>
    <w:unhideWhenUsed/>
    <w:qFormat/>
    <w:pPr>
      <w:pBdr/>
      <w:spacing/>
      <w:ind/>
    </w:pPr>
    <w:rPr>
      <w:rFonts w:asciiTheme="minorHAnsi" w:hAnsiTheme="minorHAnsi" w:eastAsiaTheme="minorEastAsia" w:cstheme="minorBidi"/>
      <w:sz w:val="21"/>
      <w:szCs w:val="24"/>
    </w:rPr>
  </w:style>
  <w:style w:type="character" w:styleId="720" w:customStyle="1">
    <w:name w:val="标题 2 字符"/>
    <w:basedOn w:val="701"/>
    <w:link w:val="700"/>
    <w:semiHidden/>
    <w:qFormat/>
    <w:pPr>
      <w:pBdr/>
      <w:spacing/>
      <w:ind/>
    </w:pPr>
    <w:rPr>
      <w:rFonts w:asciiTheme="majorHAnsi" w:hAnsiTheme="majorHAnsi" w:eastAsiaTheme="majorEastAsia" w:cstheme="majorBidi"/>
      <w:b/>
      <w:bCs/>
      <w:sz w:val="32"/>
      <w:szCs w:val="32"/>
    </w:rPr>
  </w:style>
  <w:style w:type="character" w:styleId="721" w:customStyle="1">
    <w:name w:val="批注框文本 字符"/>
    <w:basedOn w:val="701"/>
    <w:link w:val="705"/>
    <w:qFormat/>
    <w:pPr>
      <w:pBdr/>
      <w:spacing/>
      <w:ind/>
    </w:pPr>
    <w:rPr>
      <w:rFonts w:asciiTheme="minorHAnsi" w:hAnsiTheme="minorHAnsi" w:eastAsiaTheme="minorEastAsia" w:cstheme="minorBidi"/>
      <w:sz w:val="18"/>
      <w:szCs w:val="18"/>
    </w:rPr>
  </w:style>
  <w:style w:type="paragraph" w:styleId="722" w:customStyle="1">
    <w:name w:val="修订3"/>
    <w:hidden/>
    <w:uiPriority w:val="99"/>
    <w:unhideWhenUsed/>
    <w:qFormat/>
    <w:pPr>
      <w:pBdr/>
      <w:spacing/>
      <w:ind/>
    </w:pPr>
    <w:rPr>
      <w:rFonts w:asciiTheme="minorHAnsi" w:hAnsiTheme="minorHAnsi" w:eastAsiaTheme="minorEastAsia" w:cstheme="minorBidi"/>
      <w:sz w:val="21"/>
      <w:szCs w:val="24"/>
    </w:rPr>
  </w:style>
  <w:style w:type="paragraph" w:styleId="723" w:customStyle="1">
    <w:name w:val="修订4"/>
    <w:hidden/>
    <w:uiPriority w:val="99"/>
    <w:semiHidden/>
    <w:qFormat/>
    <w:pPr>
      <w:pBdr/>
      <w:spacing/>
      <w:ind/>
    </w:pPr>
    <w:rPr>
      <w:rFonts w:asciiTheme="minorHAnsi" w:hAnsiTheme="minorHAnsi" w:eastAsiaTheme="minorEastAsia" w:cstheme="minorBidi"/>
      <w:sz w:val="21"/>
      <w:szCs w:val="24"/>
    </w:rPr>
  </w:style>
  <w:style w:type="paragraph" w:styleId="724" w:customStyle="1">
    <w:name w:val="修订5"/>
    <w:hidden/>
    <w:uiPriority w:val="99"/>
    <w:unhideWhenUsed/>
    <w:qFormat/>
    <w:pPr>
      <w:pBdr/>
      <w:spacing/>
      <w:ind/>
    </w:pPr>
    <w:rPr>
      <w:rFonts w:asciiTheme="minorHAnsi" w:hAnsiTheme="minorHAnsi" w:eastAsiaTheme="minorEastAsia" w:cstheme="minorBidi"/>
      <w:sz w:val="21"/>
      <w:szCs w:val="24"/>
    </w:rPr>
  </w:style>
  <w:style w:type="paragraph" w:styleId="725" w:customStyle="1">
    <w:name w:val="书目1"/>
    <w:basedOn w:val="698"/>
    <w:next w:val="698"/>
    <w:uiPriority w:val="37"/>
    <w:unhideWhenUsed/>
    <w:qFormat/>
    <w:pPr>
      <w:pBdr/>
      <w:spacing/>
      <w:ind/>
    </w:pPr>
  </w:style>
  <w:style w:type="paragraph" w:styleId="726" w:customStyle="1">
    <w:name w:val="修订6"/>
    <w:hidden/>
    <w:uiPriority w:val="99"/>
    <w:unhideWhenUsed/>
    <w:qFormat/>
    <w:pPr>
      <w:pBdr/>
      <w:spacing/>
      <w:ind/>
    </w:pPr>
    <w:rPr>
      <w:rFonts w:asciiTheme="minorHAnsi" w:hAnsiTheme="minorHAnsi" w:eastAsiaTheme="minorEastAsia" w:cstheme="minorBidi"/>
      <w:sz w:val="21"/>
      <w:szCs w:val="24"/>
    </w:rPr>
  </w:style>
  <w:style w:type="paragraph" w:styleId="727" w:customStyle="1">
    <w:name w:val="修订7"/>
    <w:hidden/>
    <w:uiPriority w:val="99"/>
    <w:unhideWhenUsed/>
    <w:qFormat/>
    <w:pPr>
      <w:pBdr/>
      <w:spacing/>
      <w:ind/>
    </w:pPr>
    <w:rPr>
      <w:rFonts w:asciiTheme="minorHAnsi" w:hAnsiTheme="minorHAnsi" w:eastAsiaTheme="minorEastAsia" w:cstheme="minorBidi"/>
      <w:sz w:val="21"/>
      <w:szCs w:val="24"/>
    </w:rPr>
  </w:style>
  <w:style w:type="paragraph" w:styleId="728" w:customStyle="1">
    <w:name w:val="书目2"/>
    <w:basedOn w:val="698"/>
    <w:next w:val="698"/>
    <w:uiPriority w:val="37"/>
    <w:unhideWhenUsed/>
    <w:qFormat/>
    <w:pPr>
      <w:pBdr/>
      <w:spacing/>
      <w:ind/>
    </w:pPr>
  </w:style>
  <w:style w:type="paragraph" w:styleId="729" w:customStyle="1">
    <w:name w:val="修订8"/>
    <w:hidden/>
    <w:uiPriority w:val="99"/>
    <w:unhideWhenUsed/>
    <w:qFormat/>
    <w:pPr>
      <w:pBdr/>
      <w:spacing/>
      <w:ind/>
    </w:pPr>
    <w:rPr>
      <w:rFonts w:asciiTheme="minorHAnsi" w:hAnsiTheme="minorHAnsi" w:eastAsiaTheme="minorEastAsia" w:cstheme="minorBidi"/>
      <w:sz w:val="21"/>
      <w:szCs w:val="24"/>
    </w:rPr>
  </w:style>
  <w:style w:type="paragraph" w:styleId="730" w:customStyle="1">
    <w:name w:val="书目3"/>
    <w:basedOn w:val="698"/>
    <w:next w:val="698"/>
    <w:uiPriority w:val="37"/>
    <w:unhideWhenUsed/>
    <w:qFormat/>
    <w:pPr>
      <w:pBdr/>
      <w:spacing/>
      <w:ind/>
    </w:pPr>
  </w:style>
  <w:style w:type="paragraph" w:styleId="731" w:customStyle="1">
    <w:name w:val="修订9"/>
    <w:hidden/>
    <w:uiPriority w:val="99"/>
    <w:unhideWhenUsed/>
    <w:qFormat/>
    <w:pPr>
      <w:pBdr/>
      <w:spacing/>
      <w:ind/>
    </w:pPr>
    <w:rPr>
      <w:rFonts w:asciiTheme="minorHAnsi" w:hAnsiTheme="minorHAnsi" w:eastAsiaTheme="minorEastAsia" w:cstheme="minorBidi"/>
      <w:sz w:val="21"/>
      <w:szCs w:val="24"/>
    </w:rPr>
  </w:style>
  <w:style w:type="paragraph" w:styleId="732" w:customStyle="1">
    <w:name w:val="书目4"/>
    <w:basedOn w:val="698"/>
    <w:next w:val="698"/>
    <w:uiPriority w:val="37"/>
    <w:unhideWhenUsed/>
    <w:qFormat/>
    <w:pPr>
      <w:pBdr/>
      <w:spacing/>
      <w:ind/>
    </w:pPr>
  </w:style>
  <w:style w:type="paragraph" w:styleId="733" w:customStyle="1">
    <w:name w:val="修订10"/>
    <w:hidden/>
    <w:uiPriority w:val="99"/>
    <w:unhideWhenUsed/>
    <w:qFormat/>
    <w:pPr>
      <w:pBdr/>
      <w:spacing/>
      <w:ind/>
    </w:pPr>
    <w:rPr>
      <w:rFonts w:asciiTheme="minorHAnsi" w:hAnsiTheme="minorHAnsi" w:eastAsiaTheme="minorEastAsia" w:cstheme="minorBidi"/>
      <w:sz w:val="21"/>
      <w:szCs w:val="24"/>
    </w:rPr>
  </w:style>
  <w:style w:type="paragraph" w:styleId="734" w:customStyle="1">
    <w:name w:val="书目5"/>
    <w:basedOn w:val="698"/>
    <w:next w:val="698"/>
    <w:uiPriority w:val="37"/>
    <w:unhideWhenUsed/>
    <w:qFormat/>
    <w:pPr>
      <w:pBdr/>
      <w:tabs>
        <w:tab w:val="left" w:leader="none" w:pos="504"/>
      </w:tabs>
      <w:spacing/>
      <w:ind w:hanging="504" w:left="504"/>
    </w:pPr>
  </w:style>
  <w:style w:type="paragraph" w:styleId="735">
    <w:name w:val="Revision"/>
    <w:hidden/>
    <w:uiPriority w:val="99"/>
    <w:unhideWhenUsed/>
    <w:pPr>
      <w:pBdr/>
      <w:spacing/>
      <w:ind/>
    </w:pPr>
    <w:rPr>
      <w:rFonts w:asciiTheme="minorHAnsi" w:hAnsiTheme="minorHAnsi" w:eastAsiaTheme="minorEastAsia" w:cstheme="minorBidi"/>
      <w:sz w:val="21"/>
      <w:szCs w:val="24"/>
    </w:rPr>
  </w:style>
  <w:style w:type="paragraph" w:styleId="736">
    <w:name w:val="Bibliography"/>
    <w:basedOn w:val="698"/>
    <w:next w:val="698"/>
    <w:uiPriority w:val="37"/>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comments" Target="comments.xml" /><Relationship Id="rId14" Type="http://schemas.microsoft.com/office/2011/relationships/commentsExtended" Target="commentsExtended.xml" /><Relationship Id="rId15" Type="http://schemas.microsoft.com/office/2016/09/relationships/commentsIds" Target="commentsIds.xml" /><Relationship Id="rId16"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Arial"/>
        <a:cs typeface="Arial"/>
      </a:majorFont>
      <a:minorFont>
        <a:latin typeface="Calibri"/>
        <a:ea typeface="Arial"/>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onlyoffice/8.3.3.18</Application>
  <DocSecurity>0</DocSecurity>
  <ScaleCrop>0</ScaleCrop>
  <HeadingPairs>
    <vt:vector size="0" baseType="variant"/>
  </HeadingPairs>
  <TitlesOfParts>
    <vt:vector size="0" baseType="lpstr"/>
  </TitlesOfParts>
  <Company>Microsoft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向媛</dc:creator>
  <cp:lastModifiedBy>group-3 Hamish Mitchell</cp:lastModifiedBy>
  <cp:revision>7</cp:revision>
  <dcterms:created xsi:type="dcterms:W3CDTF">2025-02-25T13:13:00Z</dcterms:created>
  <dcterms:modified xsi:type="dcterms:W3CDTF">2025-05-09T03:55:58Z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477E8A543D1143D6ACC9199E7B3F68F0_13</vt:lpwstr>
  </property>
  <property fmtid="{D5CDD505-2E9C-101B-9397-08002B2CF9AE}" pid="4" name="GrammarlyDocumentId">
    <vt:lpwstr>ee36744242b528410c7f3aacaba519d56a3ea321757b0a6a916f234a8c9e1f40</vt:lpwstr>
  </property>
  <property fmtid="{D5CDD505-2E9C-101B-9397-08002B2CF9AE}" pid="5" name="KSOTemplateDocerSaveRecord">
    <vt:lpwstr>eyJoZGlkIjoiNThlNDNiYjkzNWMzMjk3OWI5MzM5MzYxNjQwZjc5MDIiLCJ1c2VySWQiOiIyNjU3MTM5NzcifQ==</vt:lpwstr>
  </property>
  <property fmtid="{D5CDD505-2E9C-101B-9397-08002B2CF9AE}" pid="6" name="ZOTERO_PREF_1">
    <vt:lpwstr>&lt;data data-version="3" zotero-version="7.0.15"&gt;&lt;session id="uS5A016j"/&gt;&lt;style id="http://www.zotero.org/styles/journal-of-the-american-chemical-society" hasBibliography="1" bibliographyStyleHasBeenSet="1"/&gt;&lt;prefs&gt;&lt;pref name="fieldType" value="Field"/&gt;&lt;/pr</vt:lpwstr>
  </property>
  <property fmtid="{D5CDD505-2E9C-101B-9397-08002B2CF9AE}" pid="7" name="ZOTERO_PREF_2">
    <vt:lpwstr>efs&gt;&lt;/data&gt;</vt:lpwstr>
  </property>
</Properties>
</file>